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BF94A" w14:textId="77777777" w:rsidR="00BC54E8" w:rsidRDefault="00BC54E8">
      <w:pPr>
        <w:spacing w:line="240" w:lineRule="auto"/>
        <w:jc w:val="both"/>
        <w:rPr>
          <w:rFonts w:ascii="Arial" w:eastAsia="Arial" w:hAnsi="Arial" w:cs="Arial"/>
          <w:smallCaps/>
          <w:sz w:val="24"/>
          <w:szCs w:val="24"/>
        </w:rPr>
      </w:pPr>
    </w:p>
    <w:p w14:paraId="54D76BA4" w14:textId="61ED936A" w:rsidR="00BC54E8" w:rsidRDefault="004A19B1">
      <w:pPr>
        <w:spacing w:line="240" w:lineRule="auto"/>
        <w:jc w:val="both"/>
        <w:rPr>
          <w:rFonts w:ascii="Arial" w:eastAsia="Arial" w:hAnsi="Arial" w:cs="Arial"/>
          <w:smallCaps/>
          <w:sz w:val="24"/>
          <w:szCs w:val="24"/>
        </w:rPr>
      </w:pPr>
      <w:r>
        <w:rPr>
          <w:rFonts w:ascii="Arial" w:eastAsia="Arial" w:hAnsi="Arial" w:cs="Arial"/>
          <w:b/>
          <w:smallCaps/>
          <w:sz w:val="24"/>
          <w:szCs w:val="24"/>
        </w:rPr>
        <w:t>CONVENIO MARCO</w:t>
      </w:r>
      <w:r w:rsidR="006C7545">
        <w:rPr>
          <w:rFonts w:ascii="Arial" w:eastAsia="Arial" w:hAnsi="Arial" w:cs="Arial"/>
          <w:b/>
          <w:smallCaps/>
          <w:sz w:val="24"/>
          <w:szCs w:val="24"/>
        </w:rPr>
        <w:t xml:space="preserve"> DE COLABORACIÓN EN MATERIA DE PRESTACIÓN DE SERVICIO SOCIAL</w:t>
      </w:r>
      <w:r>
        <w:rPr>
          <w:rFonts w:ascii="Arial" w:eastAsia="Arial" w:hAnsi="Arial" w:cs="Arial"/>
          <w:smallCaps/>
          <w:sz w:val="24"/>
          <w:szCs w:val="24"/>
        </w:rPr>
        <w:t>, QUE CELEBRAN</w:t>
      </w:r>
      <w:r w:rsidR="006C7545">
        <w:rPr>
          <w:rFonts w:ascii="Arial" w:eastAsia="Arial" w:hAnsi="Arial" w:cs="Arial"/>
          <w:smallCaps/>
          <w:sz w:val="24"/>
          <w:szCs w:val="24"/>
        </w:rPr>
        <w:t xml:space="preserve"> POR UNA PARTE EL </w:t>
      </w:r>
      <w:r w:rsidR="006C7545">
        <w:rPr>
          <w:rFonts w:ascii="Arial" w:eastAsia="Arial" w:hAnsi="Arial" w:cs="Arial"/>
          <w:b/>
          <w:smallCaps/>
          <w:sz w:val="24"/>
          <w:szCs w:val="24"/>
        </w:rPr>
        <w:t>INSTITUTO DE LA JUVENTUD MICHOACANA</w:t>
      </w:r>
      <w:r>
        <w:rPr>
          <w:rFonts w:ascii="Arial" w:eastAsia="Arial" w:hAnsi="Arial" w:cs="Arial"/>
          <w:smallCaps/>
          <w:sz w:val="24"/>
          <w:szCs w:val="24"/>
        </w:rPr>
        <w:t xml:space="preserve"> DEL ESTADO DE MICHOACAN DE OCAMPO, A QUIEN</w:t>
      </w:r>
      <w:r w:rsidR="006C7545">
        <w:rPr>
          <w:rFonts w:ascii="Arial" w:eastAsia="Arial" w:hAnsi="Arial" w:cs="Arial"/>
          <w:smallCaps/>
          <w:sz w:val="24"/>
          <w:szCs w:val="24"/>
        </w:rPr>
        <w:t xml:space="preserve"> EN LO SUCESIVO SE LE DENOMINARÁ “</w:t>
      </w:r>
      <w:r w:rsidR="006C7545">
        <w:rPr>
          <w:rFonts w:ascii="Arial" w:eastAsia="Arial" w:hAnsi="Arial" w:cs="Arial"/>
          <w:b/>
          <w:smallCaps/>
          <w:sz w:val="24"/>
          <w:szCs w:val="24"/>
        </w:rPr>
        <w:t>EL INSTITUTO</w:t>
      </w:r>
      <w:r w:rsidR="005C4C98">
        <w:rPr>
          <w:rFonts w:ascii="Arial" w:eastAsia="Arial" w:hAnsi="Arial" w:cs="Arial"/>
          <w:smallCaps/>
          <w:sz w:val="24"/>
          <w:szCs w:val="24"/>
        </w:rPr>
        <w:t xml:space="preserve">”, </w:t>
      </w:r>
      <w:r w:rsidR="005C4C98" w:rsidRPr="00EE33E8">
        <w:rPr>
          <w:rFonts w:ascii="Arial" w:eastAsia="Arial" w:hAnsi="Arial" w:cs="Arial"/>
          <w:smallCaps/>
          <w:sz w:val="24"/>
          <w:szCs w:val="24"/>
        </w:rPr>
        <w:t>REPRESENTADO</w:t>
      </w:r>
      <w:r w:rsidR="005C4C98">
        <w:rPr>
          <w:rFonts w:ascii="Arial" w:eastAsia="Arial" w:hAnsi="Arial" w:cs="Arial"/>
          <w:smallCaps/>
          <w:sz w:val="24"/>
          <w:szCs w:val="24"/>
        </w:rPr>
        <w:t xml:space="preserve"> </w:t>
      </w:r>
      <w:r w:rsidR="00EE33E8">
        <w:rPr>
          <w:rFonts w:ascii="Arial" w:eastAsia="Arial" w:hAnsi="Arial" w:cs="Arial"/>
          <w:smallCaps/>
          <w:sz w:val="24"/>
          <w:szCs w:val="24"/>
        </w:rPr>
        <w:t xml:space="preserve">POR </w:t>
      </w:r>
      <w:r w:rsidR="00EE33E8" w:rsidRPr="00E758F3">
        <w:rPr>
          <w:rFonts w:ascii="Arial" w:eastAsia="Arial" w:hAnsi="Arial" w:cs="Arial"/>
          <w:b/>
          <w:smallCaps/>
          <w:sz w:val="24"/>
          <w:szCs w:val="24"/>
        </w:rPr>
        <w:t>LENIN LÓPEZ GARCÍA</w:t>
      </w:r>
      <w:r w:rsidR="005C4C98">
        <w:rPr>
          <w:rFonts w:ascii="Arial" w:eastAsia="Arial" w:hAnsi="Arial" w:cs="Arial"/>
          <w:smallCaps/>
          <w:sz w:val="24"/>
          <w:szCs w:val="24"/>
        </w:rPr>
        <w:t xml:space="preserve"> </w:t>
      </w:r>
      <w:r w:rsidR="006C7545">
        <w:rPr>
          <w:rFonts w:ascii="Arial" w:eastAsia="Arial" w:hAnsi="Arial" w:cs="Arial"/>
          <w:b/>
          <w:sz w:val="24"/>
          <w:szCs w:val="24"/>
        </w:rPr>
        <w:t xml:space="preserve"> </w:t>
      </w:r>
      <w:r w:rsidR="006C7545">
        <w:rPr>
          <w:rFonts w:ascii="Arial" w:eastAsia="Arial" w:hAnsi="Arial" w:cs="Arial"/>
          <w:sz w:val="24"/>
          <w:szCs w:val="24"/>
        </w:rPr>
        <w:t>DIRECTOR GENERAL, ASISTID</w:t>
      </w:r>
      <w:r w:rsidR="00847773">
        <w:rPr>
          <w:rFonts w:ascii="Arial" w:eastAsia="Arial" w:hAnsi="Arial" w:cs="Arial"/>
          <w:sz w:val="24"/>
          <w:szCs w:val="24"/>
        </w:rPr>
        <w:t>O</w:t>
      </w:r>
      <w:r w:rsidR="006C7545">
        <w:rPr>
          <w:rFonts w:ascii="Arial" w:eastAsia="Arial" w:hAnsi="Arial" w:cs="Arial"/>
          <w:sz w:val="24"/>
          <w:szCs w:val="24"/>
        </w:rPr>
        <w:t xml:space="preserve"> POR</w:t>
      </w:r>
      <w:r w:rsidR="00EE33E8">
        <w:rPr>
          <w:rFonts w:ascii="Arial" w:eastAsia="Arial" w:hAnsi="Arial" w:cs="Arial"/>
          <w:sz w:val="24"/>
          <w:szCs w:val="24"/>
        </w:rPr>
        <w:t xml:space="preserve"> </w:t>
      </w:r>
      <w:ins w:id="0" w:author="Noemi Pedraza" w:date="2024-10-31T12:27:00Z">
        <w:del w:id="1" w:author="Alejandro Cruz Ferreyra" w:date="2025-05-13T11:54:00Z">
          <w:r w:rsidR="00C15C1E" w:rsidRPr="00145EDB" w:rsidDel="00145EDB">
            <w:rPr>
              <w:rFonts w:ascii="Arial" w:eastAsia="Arial" w:hAnsi="Arial" w:cs="Arial"/>
              <w:b/>
              <w:sz w:val="24"/>
              <w:szCs w:val="24"/>
              <w:rPrChange w:id="2" w:author="Alejandro Cruz Ferreyra" w:date="2025-05-13T11:55:00Z">
                <w:rPr>
                  <w:rFonts w:ascii="Arial" w:eastAsia="Arial" w:hAnsi="Arial" w:cs="Arial"/>
                  <w:b/>
                  <w:sz w:val="24"/>
                  <w:szCs w:val="24"/>
                  <w:highlight w:val="yellow"/>
                </w:rPr>
              </w:rPrChange>
            </w:rPr>
            <w:delText>xxxxxxxxx</w:delText>
          </w:r>
        </w:del>
      </w:ins>
      <w:ins w:id="3" w:author="Alejandro Cruz Ferreyra" w:date="2025-05-13T11:54:00Z">
        <w:r w:rsidR="00145EDB" w:rsidRPr="00145EDB">
          <w:rPr>
            <w:rFonts w:ascii="Arial" w:eastAsia="Arial" w:hAnsi="Arial" w:cs="Arial"/>
            <w:b/>
            <w:sz w:val="24"/>
            <w:szCs w:val="24"/>
            <w:rPrChange w:id="4" w:author="Alejandro Cruz Ferreyra" w:date="2025-05-13T11:55:00Z">
              <w:rPr>
                <w:rFonts w:ascii="Arial" w:eastAsia="Arial" w:hAnsi="Arial" w:cs="Arial"/>
                <w:b/>
                <w:sz w:val="24"/>
                <w:szCs w:val="24"/>
                <w:highlight w:val="yellow"/>
              </w:rPr>
            </w:rPrChange>
          </w:rPr>
          <w:t>ALE</w:t>
        </w:r>
      </w:ins>
      <w:ins w:id="5" w:author="Alejandro Cruz Ferreyra" w:date="2025-05-13T11:55:00Z">
        <w:r w:rsidR="00145EDB" w:rsidRPr="00145EDB">
          <w:rPr>
            <w:rFonts w:ascii="Arial" w:eastAsia="Arial" w:hAnsi="Arial" w:cs="Arial"/>
            <w:b/>
            <w:sz w:val="24"/>
            <w:szCs w:val="24"/>
            <w:rPrChange w:id="6" w:author="Alejandro Cruz Ferreyra" w:date="2025-05-13T11:55:00Z">
              <w:rPr>
                <w:rFonts w:ascii="Arial" w:eastAsia="Arial" w:hAnsi="Arial" w:cs="Arial"/>
                <w:b/>
                <w:sz w:val="24"/>
                <w:szCs w:val="24"/>
                <w:highlight w:val="yellow"/>
              </w:rPr>
            </w:rPrChange>
          </w:rPr>
          <w:t>JANDRO CRUZ FERREYRA</w:t>
        </w:r>
      </w:ins>
      <w:del w:id="7" w:author="Noemi Pedraza" w:date="2024-10-31T12:27:00Z">
        <w:r w:rsidR="006C7545" w:rsidRPr="00145EDB" w:rsidDel="00C15C1E">
          <w:rPr>
            <w:rFonts w:ascii="Arial" w:eastAsia="Arial" w:hAnsi="Arial" w:cs="Arial"/>
            <w:b/>
            <w:sz w:val="24"/>
            <w:szCs w:val="24"/>
            <w:rPrChange w:id="8" w:author="Alejandro Cruz Ferreyra" w:date="2025-05-13T11:55:00Z">
              <w:rPr>
                <w:rFonts w:ascii="Arial" w:eastAsia="Arial" w:hAnsi="Arial" w:cs="Arial"/>
                <w:b/>
                <w:sz w:val="24"/>
                <w:szCs w:val="24"/>
                <w:highlight w:val="yellow"/>
              </w:rPr>
            </w:rPrChange>
          </w:rPr>
          <w:delText>LUZ SELENE ARCHUNDIA S</w:delText>
        </w:r>
        <w:r w:rsidR="00076D6C" w:rsidRPr="00145EDB" w:rsidDel="00C15C1E">
          <w:rPr>
            <w:rFonts w:ascii="Arial" w:eastAsia="Arial" w:hAnsi="Arial" w:cs="Arial"/>
            <w:b/>
            <w:sz w:val="24"/>
            <w:szCs w:val="24"/>
            <w:rPrChange w:id="9" w:author="Alejandro Cruz Ferreyra" w:date="2025-05-13T11:55:00Z">
              <w:rPr>
                <w:rFonts w:ascii="Arial" w:eastAsia="Arial" w:hAnsi="Arial" w:cs="Arial"/>
                <w:b/>
                <w:sz w:val="24"/>
                <w:szCs w:val="24"/>
                <w:highlight w:val="yellow"/>
              </w:rPr>
            </w:rPrChange>
          </w:rPr>
          <w:delText>Á</w:delText>
        </w:r>
        <w:r w:rsidR="006C7545" w:rsidRPr="00145EDB" w:rsidDel="00C15C1E">
          <w:rPr>
            <w:rFonts w:ascii="Arial" w:eastAsia="Arial" w:hAnsi="Arial" w:cs="Arial"/>
            <w:b/>
            <w:sz w:val="24"/>
            <w:szCs w:val="24"/>
            <w:rPrChange w:id="10" w:author="Alejandro Cruz Ferreyra" w:date="2025-05-13T11:55:00Z">
              <w:rPr>
                <w:rFonts w:ascii="Arial" w:eastAsia="Arial" w:hAnsi="Arial" w:cs="Arial"/>
                <w:b/>
                <w:sz w:val="24"/>
                <w:szCs w:val="24"/>
                <w:highlight w:val="yellow"/>
              </w:rPr>
            </w:rPrChange>
          </w:rPr>
          <w:delText>NCHEZ</w:delText>
        </w:r>
      </w:del>
      <w:r w:rsidR="006C7545" w:rsidRPr="00145EDB">
        <w:rPr>
          <w:rFonts w:ascii="Arial" w:eastAsia="Arial" w:hAnsi="Arial" w:cs="Arial"/>
          <w:sz w:val="24"/>
          <w:szCs w:val="24"/>
        </w:rPr>
        <w:t>, SUBDIRECTOR</w:t>
      </w:r>
      <w:del w:id="11" w:author="Noemi Pedraza" w:date="2024-10-31T12:27:00Z">
        <w:r w:rsidR="006C7545" w:rsidRPr="00145EDB" w:rsidDel="00C15C1E">
          <w:rPr>
            <w:rFonts w:ascii="Arial" w:eastAsia="Arial" w:hAnsi="Arial" w:cs="Arial"/>
            <w:sz w:val="24"/>
            <w:szCs w:val="24"/>
          </w:rPr>
          <w:delText>A</w:delText>
        </w:r>
      </w:del>
      <w:r w:rsidR="006C7545">
        <w:rPr>
          <w:rFonts w:ascii="Arial" w:eastAsia="Arial" w:hAnsi="Arial" w:cs="Arial"/>
          <w:sz w:val="24"/>
          <w:szCs w:val="24"/>
        </w:rPr>
        <w:t xml:space="preserve"> DE SERVICIO SOCIAL Y PASANTES</w:t>
      </w:r>
      <w:r w:rsidR="006C7545">
        <w:rPr>
          <w:rFonts w:ascii="Arial" w:eastAsia="Arial" w:hAnsi="Arial" w:cs="Arial"/>
          <w:smallCaps/>
          <w:sz w:val="24"/>
          <w:szCs w:val="24"/>
        </w:rPr>
        <w:t xml:space="preserve">; Y POR LA OTRA, </w:t>
      </w:r>
      <w:r w:rsidR="006C7545" w:rsidRPr="00145EDB">
        <w:rPr>
          <w:rFonts w:ascii="Arial" w:eastAsia="Arial" w:hAnsi="Arial" w:cs="Arial"/>
          <w:smallCaps/>
          <w:sz w:val="24"/>
          <w:szCs w:val="24"/>
          <w:highlight w:val="yellow"/>
          <w:rPrChange w:id="12" w:author="Alejandro Cruz Ferreyra" w:date="2025-05-13T11:55:00Z">
            <w:rPr>
              <w:rFonts w:ascii="Arial" w:eastAsia="Arial" w:hAnsi="Arial" w:cs="Arial"/>
              <w:smallCaps/>
              <w:sz w:val="24"/>
              <w:szCs w:val="24"/>
            </w:rPr>
          </w:rPrChange>
        </w:rPr>
        <w:t>_________________________________________., (COLOCAR EL NOMBRE O RAZÓN SOCIAL DE LA CONTRAPARTE),</w:t>
      </w:r>
      <w:r w:rsidR="006C7545">
        <w:rPr>
          <w:rFonts w:ascii="Arial" w:eastAsia="Arial" w:hAnsi="Arial" w:cs="Arial"/>
          <w:smallCaps/>
          <w:sz w:val="24"/>
          <w:szCs w:val="24"/>
        </w:rPr>
        <w:t xml:space="preserve"> REPRESENTADO POR SU </w:t>
      </w:r>
      <w:r w:rsidR="006C7545" w:rsidRPr="00145EDB">
        <w:rPr>
          <w:rFonts w:ascii="Arial" w:eastAsia="Arial" w:hAnsi="Arial" w:cs="Arial"/>
          <w:smallCaps/>
          <w:sz w:val="24"/>
          <w:szCs w:val="24"/>
          <w:highlight w:val="yellow"/>
          <w:rPrChange w:id="13" w:author="Alejandro Cruz Ferreyra" w:date="2025-05-13T11:55:00Z">
            <w:rPr>
              <w:rFonts w:ascii="Arial" w:eastAsia="Arial" w:hAnsi="Arial" w:cs="Arial"/>
              <w:smallCaps/>
              <w:sz w:val="24"/>
              <w:szCs w:val="24"/>
            </w:rPr>
          </w:rPrChange>
        </w:rPr>
        <w:t>(COLOCAR EL NOMBRE DE QUIEN REPRESENTA)</w:t>
      </w:r>
      <w:r w:rsidR="006C7545">
        <w:rPr>
          <w:rFonts w:ascii="Arial" w:eastAsia="Arial" w:hAnsi="Arial" w:cs="Arial"/>
          <w:smallCaps/>
          <w:sz w:val="24"/>
          <w:szCs w:val="24"/>
        </w:rPr>
        <w:t xml:space="preserve">, </w:t>
      </w:r>
      <w:r>
        <w:rPr>
          <w:rFonts w:ascii="Arial" w:eastAsia="Arial" w:hAnsi="Arial" w:cs="Arial"/>
          <w:smallCaps/>
          <w:sz w:val="24"/>
          <w:szCs w:val="24"/>
        </w:rPr>
        <w:t xml:space="preserve">A QUIEN </w:t>
      </w:r>
      <w:r w:rsidR="006C7545">
        <w:rPr>
          <w:rFonts w:ascii="Arial" w:eastAsia="Arial" w:hAnsi="Arial" w:cs="Arial"/>
          <w:smallCaps/>
          <w:sz w:val="24"/>
          <w:szCs w:val="24"/>
        </w:rPr>
        <w:t>EN LO SUCESIVO</w:t>
      </w:r>
      <w:r>
        <w:rPr>
          <w:rFonts w:ascii="Arial" w:eastAsia="Arial" w:hAnsi="Arial" w:cs="Arial"/>
          <w:smallCaps/>
          <w:sz w:val="24"/>
          <w:szCs w:val="24"/>
        </w:rPr>
        <w:t xml:space="preserve"> SE LE DENOMINARA </w:t>
      </w:r>
      <w:r w:rsidR="006C7545">
        <w:rPr>
          <w:rFonts w:ascii="Arial" w:eastAsia="Arial" w:hAnsi="Arial" w:cs="Arial"/>
          <w:smallCaps/>
          <w:sz w:val="24"/>
          <w:szCs w:val="24"/>
        </w:rPr>
        <w:t xml:space="preserve"> </w:t>
      </w:r>
      <w:r w:rsidR="006C7545" w:rsidRPr="00145EDB">
        <w:rPr>
          <w:rFonts w:ascii="Arial" w:eastAsia="Arial" w:hAnsi="Arial" w:cs="Arial"/>
          <w:smallCaps/>
          <w:sz w:val="24"/>
          <w:szCs w:val="24"/>
          <w:highlight w:val="yellow"/>
          <w:rPrChange w:id="14" w:author="Alejandro Cruz Ferreyra" w:date="2025-05-13T11:56:00Z">
            <w:rPr>
              <w:rFonts w:ascii="Arial" w:eastAsia="Arial" w:hAnsi="Arial" w:cs="Arial"/>
              <w:smallCaps/>
              <w:sz w:val="24"/>
              <w:szCs w:val="24"/>
            </w:rPr>
          </w:rPrChange>
        </w:rPr>
        <w:t>(SIGLAS DE LA CONTRAPARTE</w:t>
      </w:r>
      <w:ins w:id="15" w:author="Alejandro Cruz Ferreyra" w:date="2025-05-13T11:56:00Z">
        <w:r w:rsidR="00145EDB" w:rsidRPr="00145EDB">
          <w:rPr>
            <w:rFonts w:ascii="Arial" w:eastAsia="Arial" w:hAnsi="Arial" w:cs="Arial"/>
            <w:smallCaps/>
            <w:sz w:val="24"/>
            <w:szCs w:val="24"/>
            <w:highlight w:val="yellow"/>
            <w:rPrChange w:id="16" w:author="Alejandro Cruz Ferreyra" w:date="2025-05-13T11:56:00Z">
              <w:rPr>
                <w:rFonts w:ascii="Arial" w:eastAsia="Arial" w:hAnsi="Arial" w:cs="Arial"/>
                <w:smallCaps/>
                <w:sz w:val="24"/>
                <w:szCs w:val="24"/>
              </w:rPr>
            </w:rPrChange>
          </w:rPr>
          <w:t>)</w:t>
        </w:r>
        <w:r w:rsidR="00145EDB">
          <w:rPr>
            <w:rFonts w:ascii="Arial" w:eastAsia="Arial" w:hAnsi="Arial" w:cs="Arial"/>
            <w:smallCaps/>
            <w:sz w:val="24"/>
            <w:szCs w:val="24"/>
          </w:rPr>
          <w:t xml:space="preserve"> </w:t>
        </w:r>
      </w:ins>
      <w:r w:rsidR="006C7545">
        <w:rPr>
          <w:rFonts w:ascii="Arial" w:eastAsia="Arial" w:hAnsi="Arial" w:cs="Arial"/>
          <w:smallCaps/>
          <w:sz w:val="24"/>
          <w:szCs w:val="24"/>
        </w:rPr>
        <w:t>, CON LA PARTICIPACIÓN</w:t>
      </w:r>
      <w:ins w:id="17" w:author="Alejandro Cruz Ferreyra" w:date="2025-05-13T11:57:00Z">
        <w:r w:rsidR="00145EDB">
          <w:rPr>
            <w:rFonts w:ascii="Arial" w:eastAsia="Arial" w:hAnsi="Arial" w:cs="Arial"/>
            <w:smallCaps/>
            <w:sz w:val="24"/>
            <w:szCs w:val="24"/>
          </w:rPr>
          <w:t xml:space="preserve"> DE</w:t>
        </w:r>
      </w:ins>
      <w:del w:id="18" w:author="Alejandro Cruz Ferreyra" w:date="2025-05-13T11:57:00Z">
        <w:r w:rsidR="006C7545" w:rsidDel="00145EDB">
          <w:rPr>
            <w:rFonts w:ascii="Arial" w:eastAsia="Arial" w:hAnsi="Arial" w:cs="Arial"/>
            <w:smallCaps/>
            <w:sz w:val="24"/>
            <w:szCs w:val="24"/>
          </w:rPr>
          <w:delText xml:space="preserve"> DE LA</w:delText>
        </w:r>
      </w:del>
      <w:r w:rsidR="006C7545">
        <w:rPr>
          <w:rFonts w:ascii="Arial" w:eastAsia="Arial" w:hAnsi="Arial" w:cs="Arial"/>
          <w:smallCaps/>
          <w:sz w:val="24"/>
          <w:szCs w:val="24"/>
        </w:rPr>
        <w:t xml:space="preserve"> </w:t>
      </w:r>
      <w:r w:rsidR="006C7545" w:rsidRPr="00145EDB">
        <w:rPr>
          <w:rFonts w:ascii="Arial" w:eastAsia="Arial" w:hAnsi="Arial" w:cs="Arial"/>
          <w:smallCaps/>
          <w:sz w:val="24"/>
          <w:szCs w:val="24"/>
          <w:highlight w:val="yellow"/>
          <w:rPrChange w:id="19" w:author="Alejandro Cruz Ferreyra" w:date="2025-05-13T11:56:00Z">
            <w:rPr>
              <w:rFonts w:ascii="Arial" w:eastAsia="Arial" w:hAnsi="Arial" w:cs="Arial"/>
              <w:smallCaps/>
              <w:sz w:val="24"/>
              <w:szCs w:val="24"/>
            </w:rPr>
          </w:rPrChange>
        </w:rPr>
        <w:t>(NOMBRE DE LA PERSONA QUE PUEDA ESTAR PRESENTE Y QUEDE ENCARGADO DE COORDINAR EL SERVICIO SOCIAL, ES OPCIONAL</w:t>
      </w:r>
      <w:r w:rsidR="006C7545">
        <w:rPr>
          <w:rFonts w:ascii="Arial" w:eastAsia="Arial" w:hAnsi="Arial" w:cs="Arial"/>
          <w:smallCaps/>
          <w:sz w:val="24"/>
          <w:szCs w:val="24"/>
        </w:rPr>
        <w:t xml:space="preserve">);  </w:t>
      </w:r>
      <w:r>
        <w:rPr>
          <w:rFonts w:ascii="Arial" w:eastAsia="Arial" w:hAnsi="Arial" w:cs="Arial"/>
          <w:smallCaps/>
          <w:sz w:val="24"/>
          <w:szCs w:val="24"/>
        </w:rPr>
        <w:t>Y CUANDO ACT</w:t>
      </w:r>
      <w:r w:rsidR="005C4C98">
        <w:rPr>
          <w:rFonts w:ascii="Arial" w:eastAsia="Arial" w:hAnsi="Arial" w:cs="Arial"/>
          <w:smallCaps/>
          <w:sz w:val="24"/>
          <w:szCs w:val="24"/>
        </w:rPr>
        <w:t>ÚE</w:t>
      </w:r>
      <w:r>
        <w:rPr>
          <w:rFonts w:ascii="Arial" w:eastAsia="Arial" w:hAnsi="Arial" w:cs="Arial"/>
          <w:smallCaps/>
          <w:sz w:val="24"/>
          <w:szCs w:val="24"/>
        </w:rPr>
        <w:t xml:space="preserve">N DE MANERA CONJUNTA SE LES DENOMINARÁ </w:t>
      </w:r>
      <w:r w:rsidR="006C7545">
        <w:rPr>
          <w:rFonts w:ascii="Arial" w:eastAsia="Arial" w:hAnsi="Arial" w:cs="Arial"/>
          <w:b/>
          <w:sz w:val="24"/>
          <w:szCs w:val="24"/>
        </w:rPr>
        <w:t>“LAS PARTES”</w:t>
      </w:r>
      <w:r w:rsidR="006C7545">
        <w:rPr>
          <w:rFonts w:ascii="Arial" w:eastAsia="Arial" w:hAnsi="Arial" w:cs="Arial"/>
          <w:sz w:val="24"/>
          <w:szCs w:val="24"/>
        </w:rPr>
        <w:t xml:space="preserve">; </w:t>
      </w:r>
      <w:r w:rsidR="006C7545">
        <w:rPr>
          <w:rFonts w:ascii="Arial" w:eastAsia="Arial" w:hAnsi="Arial" w:cs="Arial"/>
          <w:smallCaps/>
          <w:sz w:val="24"/>
          <w:szCs w:val="24"/>
        </w:rPr>
        <w:t>EN CONFORMIDAD CON LOS SIGUIENTES ANTECEDENTES, DECLARACIONES Y CLÁUSULAS SIGUIENTES:</w:t>
      </w:r>
    </w:p>
    <w:p w14:paraId="674951A9" w14:textId="77777777" w:rsidR="00BC54E8" w:rsidRDefault="00BC54E8">
      <w:pPr>
        <w:spacing w:line="240" w:lineRule="auto"/>
        <w:jc w:val="both"/>
        <w:rPr>
          <w:rFonts w:ascii="Arial" w:eastAsia="Arial" w:hAnsi="Arial" w:cs="Arial"/>
          <w:smallCaps/>
          <w:sz w:val="24"/>
          <w:szCs w:val="24"/>
        </w:rPr>
      </w:pPr>
    </w:p>
    <w:p w14:paraId="02CEAD7F" w14:textId="77777777" w:rsidR="00BC54E8" w:rsidRDefault="006C7545">
      <w:pPr>
        <w:spacing w:line="240" w:lineRule="auto"/>
        <w:jc w:val="center"/>
        <w:rPr>
          <w:rFonts w:ascii="Arial" w:eastAsia="Arial" w:hAnsi="Arial" w:cs="Arial"/>
          <w:b/>
          <w:sz w:val="24"/>
          <w:szCs w:val="24"/>
          <w:u w:val="single"/>
        </w:rPr>
      </w:pPr>
      <w:r>
        <w:rPr>
          <w:rFonts w:ascii="Arial" w:eastAsia="Arial" w:hAnsi="Arial" w:cs="Arial"/>
          <w:b/>
          <w:sz w:val="24"/>
          <w:szCs w:val="24"/>
          <w:u w:val="single"/>
        </w:rPr>
        <w:t>A N T E C E D E N T E S</w:t>
      </w:r>
    </w:p>
    <w:p w14:paraId="4DE2803B" w14:textId="77777777" w:rsidR="00BC54E8" w:rsidRDefault="00BC54E8">
      <w:pPr>
        <w:spacing w:line="240" w:lineRule="auto"/>
        <w:jc w:val="both"/>
        <w:rPr>
          <w:rFonts w:ascii="Arial" w:eastAsia="Arial" w:hAnsi="Arial" w:cs="Arial"/>
          <w:sz w:val="24"/>
          <w:szCs w:val="24"/>
        </w:rPr>
      </w:pPr>
    </w:p>
    <w:p w14:paraId="055E3FE4" w14:textId="77777777" w:rsidR="004A19B1" w:rsidRPr="004A19B1" w:rsidRDefault="004A19B1">
      <w:pPr>
        <w:numPr>
          <w:ilvl w:val="0"/>
          <w:numId w:val="3"/>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El artículo 24 de la Ley de Profesiones del Estado de Michoacán, señala que el objeto del servicio social profesional consiste en realizar actividades en beneficio de la sociedad, extendiendo los beneficios de la ciencia, la técnica y la cultura, además de fomentar en el prestador una conciencia de solidaridad y fraternidad ante la comunidad a la cual pertenece. </w:t>
      </w:r>
    </w:p>
    <w:p w14:paraId="0BC5B9E4" w14:textId="77777777" w:rsidR="00BC54E8" w:rsidRDefault="00BC54E8">
      <w:pPr>
        <w:pBdr>
          <w:top w:val="nil"/>
          <w:left w:val="nil"/>
          <w:bottom w:val="nil"/>
          <w:right w:val="nil"/>
          <w:between w:val="nil"/>
        </w:pBdr>
        <w:spacing w:after="0" w:line="240" w:lineRule="auto"/>
        <w:ind w:left="720"/>
        <w:jc w:val="both"/>
        <w:rPr>
          <w:rFonts w:ascii="Arial" w:eastAsia="Arial" w:hAnsi="Arial" w:cs="Arial"/>
          <w:color w:val="000000"/>
          <w:sz w:val="24"/>
          <w:szCs w:val="24"/>
        </w:rPr>
      </w:pPr>
    </w:p>
    <w:p w14:paraId="3B790BD0" w14:textId="62B2D2D0" w:rsidR="00BC54E8" w:rsidRPr="004A19B1" w:rsidRDefault="004A19B1" w:rsidP="004A19B1">
      <w:pPr>
        <w:numPr>
          <w:ilvl w:val="0"/>
          <w:numId w:val="3"/>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Los diversos temas que integran la agenda de la Educación Superior se </w:t>
      </w:r>
      <w:proofErr w:type="gramStart"/>
      <w:r>
        <w:rPr>
          <w:rFonts w:ascii="Arial" w:eastAsia="Arial" w:hAnsi="Arial" w:cs="Arial"/>
          <w:color w:val="000000"/>
          <w:sz w:val="24"/>
          <w:szCs w:val="24"/>
        </w:rPr>
        <w:t>encuentra</w:t>
      </w:r>
      <w:proofErr w:type="gramEnd"/>
      <w:r>
        <w:rPr>
          <w:rFonts w:ascii="Arial" w:eastAsia="Arial" w:hAnsi="Arial" w:cs="Arial"/>
          <w:color w:val="000000"/>
          <w:sz w:val="24"/>
          <w:szCs w:val="24"/>
        </w:rPr>
        <w:t xml:space="preserve"> el del Servicio Social, que da cuenta de la vinculación entre la universidad y la Sociedad, a partir del desarrollo de este proceso social se contribuye a la atención de la </w:t>
      </w:r>
      <w:r w:rsidR="005C4C98">
        <w:rPr>
          <w:rFonts w:ascii="Arial" w:eastAsia="Arial" w:hAnsi="Arial" w:cs="Arial"/>
          <w:color w:val="000000"/>
          <w:sz w:val="24"/>
          <w:szCs w:val="24"/>
        </w:rPr>
        <w:t>problemática nacional</w:t>
      </w:r>
      <w:r w:rsidR="006C7545" w:rsidRPr="004A19B1">
        <w:rPr>
          <w:rFonts w:ascii="Arial" w:eastAsia="Arial" w:hAnsi="Arial" w:cs="Arial"/>
          <w:color w:val="000000"/>
          <w:sz w:val="24"/>
          <w:szCs w:val="24"/>
        </w:rPr>
        <w:t>.</w:t>
      </w:r>
    </w:p>
    <w:p w14:paraId="2DC6F5F1" w14:textId="77777777" w:rsidR="00BC54E8" w:rsidRDefault="00BC54E8">
      <w:pPr>
        <w:pBdr>
          <w:top w:val="nil"/>
          <w:left w:val="nil"/>
          <w:bottom w:val="nil"/>
          <w:right w:val="nil"/>
          <w:between w:val="nil"/>
        </w:pBdr>
        <w:spacing w:after="0" w:line="240" w:lineRule="auto"/>
        <w:ind w:left="720"/>
        <w:rPr>
          <w:rFonts w:ascii="Arial" w:eastAsia="Arial" w:hAnsi="Arial" w:cs="Arial"/>
          <w:color w:val="000000"/>
          <w:sz w:val="24"/>
          <w:szCs w:val="24"/>
        </w:rPr>
      </w:pPr>
    </w:p>
    <w:p w14:paraId="5E1A37D8" w14:textId="2491B8A7" w:rsidR="006C7545" w:rsidRPr="00952EAF" w:rsidRDefault="004A19B1" w:rsidP="00952EAF">
      <w:pPr>
        <w:numPr>
          <w:ilvl w:val="0"/>
          <w:numId w:val="3"/>
        </w:numPr>
        <w:pBdr>
          <w:top w:val="nil"/>
          <w:left w:val="nil"/>
          <w:bottom w:val="nil"/>
          <w:right w:val="nil"/>
          <w:between w:val="nil"/>
        </w:pBdr>
        <w:spacing w:after="200" w:line="240" w:lineRule="auto"/>
        <w:jc w:val="both"/>
        <w:rPr>
          <w:rFonts w:ascii="Arial" w:eastAsia="Arial" w:hAnsi="Arial" w:cs="Arial"/>
          <w:color w:val="000000"/>
          <w:sz w:val="24"/>
          <w:szCs w:val="24"/>
        </w:rPr>
      </w:pPr>
      <w:bookmarkStart w:id="20" w:name="_gjdgxs" w:colFirst="0" w:colLast="0"/>
      <w:bookmarkEnd w:id="20"/>
      <w:r>
        <w:rPr>
          <w:rFonts w:ascii="Arial" w:eastAsia="Arial" w:hAnsi="Arial" w:cs="Arial"/>
          <w:color w:val="000000"/>
          <w:sz w:val="24"/>
          <w:szCs w:val="24"/>
        </w:rPr>
        <w:t xml:space="preserve">El Servicio Social es una práctica que permite consolidar la información profesional proporcionando al estudiante un espacio de adquisición </w:t>
      </w:r>
      <w:r w:rsidR="006C7545">
        <w:rPr>
          <w:rFonts w:ascii="Arial" w:eastAsia="Arial" w:hAnsi="Arial" w:cs="Arial"/>
          <w:color w:val="000000"/>
          <w:sz w:val="24"/>
          <w:szCs w:val="24"/>
        </w:rPr>
        <w:t>y aplicación de conocimientos y saberes; además, favorece el desarrollo de valores y facilita la inserción en el ejercicio profesional.</w:t>
      </w:r>
    </w:p>
    <w:p w14:paraId="2EDD527B" w14:textId="34F8E245" w:rsidR="006C7545" w:rsidRDefault="006C7545">
      <w:pPr>
        <w:numPr>
          <w:ilvl w:val="0"/>
          <w:numId w:val="3"/>
        </w:numPr>
        <w:pBdr>
          <w:top w:val="nil"/>
          <w:left w:val="nil"/>
          <w:bottom w:val="nil"/>
          <w:right w:val="nil"/>
          <w:between w:val="nil"/>
        </w:pBdr>
        <w:spacing w:after="200" w:line="240" w:lineRule="auto"/>
        <w:jc w:val="both"/>
        <w:rPr>
          <w:rFonts w:ascii="Arial" w:eastAsia="Arial" w:hAnsi="Arial" w:cs="Arial"/>
          <w:color w:val="000000"/>
          <w:sz w:val="24"/>
          <w:szCs w:val="24"/>
        </w:rPr>
      </w:pPr>
      <w:r>
        <w:rPr>
          <w:rFonts w:ascii="Arial" w:eastAsia="Arial" w:hAnsi="Arial" w:cs="Arial"/>
          <w:color w:val="000000"/>
          <w:sz w:val="24"/>
          <w:szCs w:val="24"/>
        </w:rPr>
        <w:t>La inclusión de prestadores de Servicio Social  en las instituciones públicas, en las organizaciones d</w:t>
      </w:r>
      <w:r w:rsidR="005C4C98">
        <w:rPr>
          <w:rFonts w:ascii="Arial" w:eastAsia="Arial" w:hAnsi="Arial" w:cs="Arial"/>
          <w:color w:val="000000"/>
          <w:sz w:val="24"/>
          <w:szCs w:val="24"/>
        </w:rPr>
        <w:t>e S</w:t>
      </w:r>
      <w:r>
        <w:rPr>
          <w:rFonts w:ascii="Arial" w:eastAsia="Arial" w:hAnsi="Arial" w:cs="Arial"/>
          <w:color w:val="000000"/>
          <w:sz w:val="24"/>
          <w:szCs w:val="24"/>
        </w:rPr>
        <w:t>ociedad Civil, y en las empresas, les da la oportunidad de llevar a la práctica los conocimientos adquiridos en la escuela y constituye un campo  experimental que posibilita la confrontación  de teoría y práctica y sus respectivos ajustes: así como el ejercicio de las relaciones interpersonales; el conocimiento y la observancia de las normas laborales, entre otras múltiples situaciones de aprendizaje.</w:t>
      </w:r>
    </w:p>
    <w:p w14:paraId="7BB1F991" w14:textId="77777777" w:rsidR="006C7545" w:rsidRDefault="006C7545" w:rsidP="006C7545">
      <w:pPr>
        <w:pStyle w:val="Prrafodelista"/>
        <w:rPr>
          <w:rFonts w:ascii="Arial" w:eastAsia="Arial" w:hAnsi="Arial" w:cs="Arial"/>
          <w:color w:val="000000"/>
          <w:sz w:val="24"/>
          <w:szCs w:val="24"/>
        </w:rPr>
      </w:pPr>
    </w:p>
    <w:p w14:paraId="75C03B6A" w14:textId="108A84D6" w:rsidR="006C7545" w:rsidRDefault="006C7545">
      <w:pPr>
        <w:numPr>
          <w:ilvl w:val="0"/>
          <w:numId w:val="3"/>
        </w:numPr>
        <w:pBdr>
          <w:top w:val="nil"/>
          <w:left w:val="nil"/>
          <w:bottom w:val="nil"/>
          <w:right w:val="nil"/>
          <w:between w:val="nil"/>
        </w:pBdr>
        <w:spacing w:after="20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En la actualidad el número de Instituciones Educativas de nivel medio </w:t>
      </w:r>
      <w:r w:rsidR="005C4C98">
        <w:rPr>
          <w:rFonts w:ascii="Arial" w:eastAsia="Arial" w:hAnsi="Arial" w:cs="Arial"/>
          <w:color w:val="000000"/>
          <w:sz w:val="24"/>
          <w:szCs w:val="24"/>
        </w:rPr>
        <w:t>Superior y</w:t>
      </w:r>
      <w:r>
        <w:rPr>
          <w:rFonts w:ascii="Arial" w:eastAsia="Arial" w:hAnsi="Arial" w:cs="Arial"/>
          <w:color w:val="000000"/>
          <w:sz w:val="24"/>
          <w:szCs w:val="24"/>
        </w:rPr>
        <w:t xml:space="preserve"> Superior, así como el de número de estudiantes están en constante crecimiento, por lo que la oferta educativa de las instituciones se incrementa por la creación de nuevas carreras profesionales especializadas; esto ocasiona que los egresados de dichas instituciones educativas demanden, al término de su instrucción, espacios para la presentación del servicio social. </w:t>
      </w:r>
    </w:p>
    <w:p w14:paraId="6AB44891" w14:textId="77777777" w:rsidR="00BC54E8" w:rsidRDefault="00BC54E8">
      <w:pPr>
        <w:spacing w:line="240" w:lineRule="auto"/>
        <w:jc w:val="both"/>
        <w:rPr>
          <w:rFonts w:ascii="Arial" w:eastAsia="Arial" w:hAnsi="Arial" w:cs="Arial"/>
          <w:sz w:val="24"/>
          <w:szCs w:val="24"/>
        </w:rPr>
      </w:pPr>
    </w:p>
    <w:p w14:paraId="2150D4A5" w14:textId="77777777" w:rsidR="00BC54E8" w:rsidRDefault="00BC54E8">
      <w:pPr>
        <w:spacing w:line="240" w:lineRule="auto"/>
        <w:jc w:val="both"/>
        <w:rPr>
          <w:rFonts w:ascii="Arial" w:eastAsia="Arial" w:hAnsi="Arial" w:cs="Arial"/>
          <w:sz w:val="24"/>
          <w:szCs w:val="24"/>
        </w:rPr>
      </w:pPr>
    </w:p>
    <w:p w14:paraId="34FA7BFC" w14:textId="5446E2AC" w:rsidR="00BC54E8" w:rsidRDefault="006C7545">
      <w:pPr>
        <w:spacing w:line="240" w:lineRule="auto"/>
        <w:jc w:val="center"/>
        <w:rPr>
          <w:rFonts w:ascii="Arial" w:eastAsia="Arial" w:hAnsi="Arial" w:cs="Arial"/>
          <w:b/>
          <w:sz w:val="24"/>
          <w:szCs w:val="24"/>
          <w:u w:val="single"/>
        </w:rPr>
      </w:pPr>
      <w:r>
        <w:rPr>
          <w:rFonts w:ascii="Arial" w:eastAsia="Arial" w:hAnsi="Arial" w:cs="Arial"/>
          <w:b/>
          <w:sz w:val="24"/>
          <w:szCs w:val="24"/>
          <w:u w:val="single"/>
        </w:rPr>
        <w:t>D E C L A R A C I O N E S</w:t>
      </w:r>
      <w:r w:rsidR="005C4C98">
        <w:rPr>
          <w:rFonts w:ascii="Arial" w:eastAsia="Arial" w:hAnsi="Arial" w:cs="Arial"/>
          <w:b/>
          <w:sz w:val="24"/>
          <w:szCs w:val="24"/>
          <w:u w:val="single"/>
        </w:rPr>
        <w:t>:</w:t>
      </w:r>
    </w:p>
    <w:p w14:paraId="3E72CEC7" w14:textId="77777777" w:rsidR="00D07091" w:rsidRDefault="00D07091">
      <w:pPr>
        <w:spacing w:line="240" w:lineRule="auto"/>
        <w:jc w:val="center"/>
        <w:rPr>
          <w:rFonts w:ascii="Arial" w:eastAsia="Arial" w:hAnsi="Arial" w:cs="Arial"/>
          <w:b/>
          <w:sz w:val="24"/>
          <w:szCs w:val="24"/>
          <w:u w:val="single"/>
        </w:rPr>
      </w:pPr>
    </w:p>
    <w:p w14:paraId="08733550" w14:textId="77777777" w:rsidR="00BC54E8" w:rsidRPr="00E45818" w:rsidRDefault="006C7545" w:rsidP="00E45818">
      <w:pPr>
        <w:pStyle w:val="Prrafodelista"/>
        <w:numPr>
          <w:ilvl w:val="0"/>
          <w:numId w:val="4"/>
        </w:numPr>
        <w:pBdr>
          <w:top w:val="nil"/>
          <w:left w:val="nil"/>
          <w:bottom w:val="nil"/>
          <w:right w:val="nil"/>
          <w:between w:val="nil"/>
        </w:pBdr>
        <w:spacing w:after="0" w:line="240" w:lineRule="auto"/>
        <w:jc w:val="both"/>
        <w:rPr>
          <w:rFonts w:ascii="Arial" w:eastAsia="Arial" w:hAnsi="Arial" w:cs="Arial"/>
          <w:b/>
          <w:color w:val="000000"/>
          <w:sz w:val="24"/>
          <w:szCs w:val="24"/>
        </w:rPr>
      </w:pPr>
      <w:r w:rsidRPr="00E45818">
        <w:rPr>
          <w:rFonts w:ascii="Arial" w:eastAsia="Arial" w:hAnsi="Arial" w:cs="Arial"/>
          <w:b/>
          <w:color w:val="000000"/>
          <w:sz w:val="24"/>
          <w:szCs w:val="24"/>
        </w:rPr>
        <w:t>DECLARA “EL INSTITUTO”:</w:t>
      </w:r>
    </w:p>
    <w:p w14:paraId="46D0EB78" w14:textId="76A0A161" w:rsidR="00BC54E8" w:rsidRDefault="00BC54E8">
      <w:pPr>
        <w:pBdr>
          <w:top w:val="nil"/>
          <w:left w:val="nil"/>
          <w:bottom w:val="nil"/>
          <w:right w:val="nil"/>
          <w:between w:val="nil"/>
        </w:pBdr>
        <w:spacing w:after="0" w:line="240" w:lineRule="auto"/>
        <w:jc w:val="both"/>
        <w:rPr>
          <w:rFonts w:ascii="Arial" w:eastAsia="Arial" w:hAnsi="Arial" w:cs="Arial"/>
          <w:color w:val="000000"/>
          <w:sz w:val="24"/>
          <w:szCs w:val="24"/>
        </w:rPr>
      </w:pPr>
    </w:p>
    <w:p w14:paraId="73F7A892" w14:textId="5BE9D433" w:rsidR="00D07091" w:rsidRPr="000F2645" w:rsidRDefault="000F2645" w:rsidP="00D07091">
      <w:pPr>
        <w:pStyle w:val="Prrafodelista"/>
        <w:numPr>
          <w:ilvl w:val="1"/>
          <w:numId w:val="6"/>
        </w:numPr>
        <w:jc w:val="both"/>
        <w:rPr>
          <w:rFonts w:ascii="Arial" w:hAnsi="Arial" w:cs="Arial"/>
          <w:sz w:val="24"/>
          <w:szCs w:val="24"/>
        </w:rPr>
      </w:pPr>
      <w:r w:rsidRPr="00E758F3">
        <w:rPr>
          <w:rFonts w:ascii="Arial" w:hAnsi="Arial" w:cs="Arial"/>
          <w:sz w:val="24"/>
          <w:szCs w:val="24"/>
        </w:rPr>
        <w:t>Es una dependencia del Poder Ejecutivo del Estado de Michoacán de Ocampo, de acuerdo con lo dispuesto por los artículos 9, 37 fracción I y 38 de la Ley Orgánica de la Administración Pública del Estado de Michoacán de Ocampo, y los artículos 4º y 8º de la Ley de Entidades Paraestatales del Estado de Michoacán; y, el Decreto que crea el Instituto de la Juventud Michoacana de fecha 31 de diciembre del 2015 publicado en el Periódico Oficial del Gobierno Constitucional del Estado de Michoacán de Ocampo.</w:t>
      </w:r>
    </w:p>
    <w:p w14:paraId="1BE81640" w14:textId="77777777" w:rsidR="00D07091" w:rsidRPr="00D07091" w:rsidRDefault="00D07091" w:rsidP="00D07091">
      <w:pPr>
        <w:pStyle w:val="Prrafodelista"/>
        <w:jc w:val="both"/>
        <w:rPr>
          <w:rFonts w:ascii="Arial" w:hAnsi="Arial" w:cs="Arial"/>
          <w:sz w:val="24"/>
          <w:szCs w:val="24"/>
        </w:rPr>
      </w:pPr>
    </w:p>
    <w:p w14:paraId="35E39315" w14:textId="6FF120AB" w:rsidR="00E45818" w:rsidRPr="00BD5BAF" w:rsidRDefault="000F2645" w:rsidP="00E45818">
      <w:pPr>
        <w:pStyle w:val="Prrafodelista"/>
        <w:numPr>
          <w:ilvl w:val="1"/>
          <w:numId w:val="6"/>
        </w:numPr>
        <w:pBdr>
          <w:top w:val="nil"/>
          <w:left w:val="nil"/>
          <w:bottom w:val="nil"/>
          <w:right w:val="nil"/>
          <w:between w:val="nil"/>
        </w:pBdr>
        <w:spacing w:after="0" w:line="240" w:lineRule="auto"/>
        <w:jc w:val="both"/>
        <w:rPr>
          <w:color w:val="000000"/>
          <w:sz w:val="24"/>
          <w:szCs w:val="24"/>
        </w:rPr>
      </w:pPr>
      <w:r w:rsidRPr="00E758F3">
        <w:rPr>
          <w:rFonts w:ascii="Arial" w:hAnsi="Arial" w:cs="Arial"/>
          <w:sz w:val="24"/>
          <w:szCs w:val="24"/>
        </w:rPr>
        <w:t xml:space="preserve">Con fecha </w:t>
      </w:r>
      <w:r>
        <w:rPr>
          <w:rFonts w:ascii="Arial" w:hAnsi="Arial" w:cs="Arial"/>
          <w:sz w:val="24"/>
          <w:szCs w:val="24"/>
        </w:rPr>
        <w:t>01 primero</w:t>
      </w:r>
      <w:r w:rsidRPr="00E45818">
        <w:rPr>
          <w:rFonts w:ascii="Arial" w:hAnsi="Arial" w:cs="Arial"/>
          <w:sz w:val="24"/>
          <w:szCs w:val="24"/>
        </w:rPr>
        <w:t xml:space="preserve"> de </w:t>
      </w:r>
      <w:r>
        <w:rPr>
          <w:rFonts w:ascii="Arial" w:hAnsi="Arial" w:cs="Arial"/>
          <w:sz w:val="24"/>
          <w:szCs w:val="24"/>
        </w:rPr>
        <w:t>julio</w:t>
      </w:r>
      <w:r w:rsidRPr="00E45818">
        <w:rPr>
          <w:rFonts w:ascii="Arial" w:hAnsi="Arial" w:cs="Arial"/>
          <w:sz w:val="24"/>
          <w:szCs w:val="24"/>
        </w:rPr>
        <w:t xml:space="preserve"> de 202</w:t>
      </w:r>
      <w:r>
        <w:rPr>
          <w:rFonts w:ascii="Arial" w:hAnsi="Arial" w:cs="Arial"/>
          <w:sz w:val="24"/>
          <w:szCs w:val="24"/>
        </w:rPr>
        <w:t>4 dos mil veinticuatro</w:t>
      </w:r>
      <w:r w:rsidRPr="00E758F3">
        <w:rPr>
          <w:rFonts w:ascii="Arial" w:hAnsi="Arial" w:cs="Arial"/>
          <w:sz w:val="24"/>
          <w:szCs w:val="24"/>
        </w:rPr>
        <w:t>, el Gobernador Constitucional del Estado Libre y Soberano de Michoacán de Ocampo, Mtro. Alfredo</w:t>
      </w:r>
      <w:r>
        <w:rPr>
          <w:rFonts w:ascii="Arial" w:hAnsi="Arial" w:cs="Arial"/>
          <w:sz w:val="24"/>
          <w:szCs w:val="24"/>
        </w:rPr>
        <w:t xml:space="preserve"> Ramírez Bedolla, designó al C. </w:t>
      </w:r>
      <w:r w:rsidRPr="002E1062">
        <w:rPr>
          <w:rFonts w:ascii="Arial" w:hAnsi="Arial" w:cs="Arial"/>
          <w:b/>
          <w:sz w:val="24"/>
          <w:szCs w:val="24"/>
        </w:rPr>
        <w:t>Lenin López García</w:t>
      </w:r>
      <w:r>
        <w:rPr>
          <w:rFonts w:ascii="Arial" w:hAnsi="Arial" w:cs="Arial"/>
          <w:b/>
          <w:sz w:val="24"/>
          <w:szCs w:val="24"/>
        </w:rPr>
        <w:t xml:space="preserve">, </w:t>
      </w:r>
      <w:r w:rsidRPr="00E758F3">
        <w:rPr>
          <w:rFonts w:ascii="Arial" w:hAnsi="Arial" w:cs="Arial"/>
          <w:sz w:val="24"/>
          <w:szCs w:val="24"/>
        </w:rPr>
        <w:t>como Director General del Instituto de la Juventud Michoacana, por lo que cuenta con las facultades necesarias para suscribir el presente instrumento, de acuerdo a lo establecido en los artículos 60 fracción XIV de la Constitución Política del Estado Libre y Soberano de Michoacán de Ocampo; 12 fracción I y 14 de la Ley Orgánica de la Administración Pública del Estado de Michoacán de Ocampo; 18, 19 fracciones I y II, 21 y, 56 de la Ley de Entidades Paraestatales del Estado de Michoacán; y, 4º y 6º fracción IV del Reglamento Interior del Instituto de la Juventud Michoacana facultades que a la fecha de la firma del presente instrumento jurídico no le han sido revocadas en forma alguna.</w:t>
      </w:r>
    </w:p>
    <w:p w14:paraId="06CDC82C" w14:textId="77777777" w:rsidR="00BD5BAF" w:rsidRPr="00BD5BAF" w:rsidRDefault="00BD5BAF" w:rsidP="00BD5BAF">
      <w:pPr>
        <w:pStyle w:val="Prrafodelista"/>
        <w:rPr>
          <w:color w:val="000000"/>
          <w:sz w:val="24"/>
          <w:szCs w:val="24"/>
        </w:rPr>
      </w:pPr>
    </w:p>
    <w:p w14:paraId="6B38EC6B" w14:textId="77777777" w:rsidR="00BD5BAF" w:rsidRPr="00E45818" w:rsidRDefault="00BD5BAF" w:rsidP="00BD5BAF">
      <w:pPr>
        <w:pStyle w:val="Prrafodelista"/>
        <w:pBdr>
          <w:top w:val="nil"/>
          <w:left w:val="nil"/>
          <w:bottom w:val="nil"/>
          <w:right w:val="nil"/>
          <w:between w:val="nil"/>
        </w:pBdr>
        <w:spacing w:after="0" w:line="240" w:lineRule="auto"/>
        <w:jc w:val="both"/>
        <w:rPr>
          <w:color w:val="000000"/>
          <w:sz w:val="24"/>
          <w:szCs w:val="24"/>
        </w:rPr>
      </w:pPr>
    </w:p>
    <w:p w14:paraId="768E62DE" w14:textId="4444CEF3" w:rsidR="00E45818" w:rsidRPr="00E45818" w:rsidRDefault="00E45818" w:rsidP="00E45818">
      <w:pPr>
        <w:pStyle w:val="Prrafodelista"/>
        <w:numPr>
          <w:ilvl w:val="1"/>
          <w:numId w:val="6"/>
        </w:numPr>
        <w:pBdr>
          <w:top w:val="nil"/>
          <w:left w:val="nil"/>
          <w:bottom w:val="nil"/>
          <w:right w:val="nil"/>
          <w:between w:val="nil"/>
        </w:pBdr>
        <w:spacing w:after="0" w:line="240" w:lineRule="auto"/>
        <w:jc w:val="both"/>
        <w:rPr>
          <w:color w:val="000000"/>
          <w:sz w:val="24"/>
          <w:szCs w:val="24"/>
        </w:rPr>
      </w:pPr>
      <w:r w:rsidRPr="00E45818">
        <w:rPr>
          <w:rFonts w:ascii="Arial" w:hAnsi="Arial" w:cs="Arial"/>
          <w:sz w:val="24"/>
          <w:szCs w:val="24"/>
        </w:rPr>
        <w:t xml:space="preserve">Que tiene por objeto atender a la juventud del Estado de manera integral, fomentando e incluyéndolos en la instrumentación, diseño y ejecución de políticas públicas, programas y acciones encaminadas a los ejes del Plan de Desarrollo Integral del Estado de Michoacán, que garantiza a los jóvenes </w:t>
      </w:r>
      <w:r w:rsidRPr="00E45818">
        <w:rPr>
          <w:rFonts w:ascii="Arial" w:hAnsi="Arial" w:cs="Arial"/>
          <w:sz w:val="24"/>
          <w:szCs w:val="24"/>
        </w:rPr>
        <w:lastRenderedPageBreak/>
        <w:t xml:space="preserve">michoacanos mayores niveles de bienestar y mejores oportunidades de participación, que los conduzca a su integración plena en la vida económica, política y social del Estado, proponiendo y garantizando sus derechos y obligaciones. </w:t>
      </w:r>
    </w:p>
    <w:p w14:paraId="4F73E179" w14:textId="02FCD148" w:rsidR="00E45818" w:rsidRDefault="00E45818" w:rsidP="00E45818">
      <w:pPr>
        <w:pStyle w:val="Prrafodelista"/>
        <w:numPr>
          <w:ilvl w:val="1"/>
          <w:numId w:val="6"/>
        </w:numPr>
        <w:jc w:val="both"/>
        <w:rPr>
          <w:rFonts w:ascii="Arial" w:hAnsi="Arial" w:cs="Arial"/>
          <w:sz w:val="24"/>
          <w:szCs w:val="24"/>
        </w:rPr>
      </w:pPr>
      <w:r w:rsidRPr="00E45818">
        <w:rPr>
          <w:rFonts w:ascii="Arial" w:hAnsi="Arial" w:cs="Arial"/>
          <w:sz w:val="24"/>
          <w:szCs w:val="24"/>
        </w:rPr>
        <w:t xml:space="preserve">Que para efectos del presente instrumento señala como domicilio el ubicado en </w:t>
      </w:r>
      <w:r w:rsidR="000F2645">
        <w:rPr>
          <w:rFonts w:ascii="Arial" w:hAnsi="Arial" w:cs="Arial"/>
          <w:sz w:val="24"/>
          <w:szCs w:val="24"/>
        </w:rPr>
        <w:t>la calle Ezequiel Calderón número</w:t>
      </w:r>
      <w:r w:rsidRPr="00E45818">
        <w:rPr>
          <w:rFonts w:ascii="Arial" w:hAnsi="Arial" w:cs="Arial"/>
          <w:sz w:val="24"/>
          <w:szCs w:val="24"/>
        </w:rPr>
        <w:t xml:space="preserve"> #2451, Fraccionamiento Camelinas</w:t>
      </w:r>
      <w:r w:rsidR="000F2645">
        <w:rPr>
          <w:rFonts w:ascii="Arial" w:hAnsi="Arial" w:cs="Arial"/>
          <w:sz w:val="24"/>
          <w:szCs w:val="24"/>
        </w:rPr>
        <w:t xml:space="preserve"> II</w:t>
      </w:r>
      <w:r w:rsidRPr="00E45818">
        <w:rPr>
          <w:rFonts w:ascii="Arial" w:hAnsi="Arial" w:cs="Arial"/>
          <w:sz w:val="24"/>
          <w:szCs w:val="24"/>
        </w:rPr>
        <w:t>, en la Ciudad de Morelia, Michoacán.</w:t>
      </w:r>
    </w:p>
    <w:p w14:paraId="1D4FF8C9" w14:textId="77777777" w:rsidR="00BD5BAF" w:rsidRDefault="00BD5BAF" w:rsidP="00BD5BAF">
      <w:pPr>
        <w:pStyle w:val="Prrafodelista"/>
        <w:jc w:val="both"/>
        <w:rPr>
          <w:rFonts w:ascii="Arial" w:hAnsi="Arial" w:cs="Arial"/>
          <w:sz w:val="24"/>
          <w:szCs w:val="24"/>
        </w:rPr>
      </w:pPr>
    </w:p>
    <w:p w14:paraId="3CE3302E" w14:textId="497E8DE7" w:rsidR="005C4C98" w:rsidRPr="00E45818" w:rsidRDefault="005C4C98" w:rsidP="00E45818">
      <w:pPr>
        <w:pStyle w:val="Prrafodelista"/>
        <w:numPr>
          <w:ilvl w:val="1"/>
          <w:numId w:val="6"/>
        </w:numPr>
        <w:jc w:val="both"/>
        <w:rPr>
          <w:rFonts w:ascii="Arial" w:hAnsi="Arial" w:cs="Arial"/>
          <w:sz w:val="24"/>
          <w:szCs w:val="24"/>
        </w:rPr>
      </w:pPr>
      <w:r>
        <w:rPr>
          <w:rFonts w:ascii="Arial" w:hAnsi="Arial" w:cs="Arial"/>
          <w:sz w:val="24"/>
          <w:szCs w:val="24"/>
        </w:rPr>
        <w:t xml:space="preserve"> Que su Registro Federal de Contribuyentes es el: </w:t>
      </w:r>
      <w:r w:rsidRPr="005C4C98">
        <w:rPr>
          <w:rFonts w:ascii="Arial" w:hAnsi="Arial" w:cs="Arial"/>
          <w:b/>
          <w:sz w:val="24"/>
          <w:szCs w:val="24"/>
        </w:rPr>
        <w:t>IJM1601016F2</w:t>
      </w:r>
      <w:r>
        <w:rPr>
          <w:rFonts w:ascii="Arial" w:hAnsi="Arial" w:cs="Arial"/>
          <w:b/>
          <w:sz w:val="24"/>
          <w:szCs w:val="24"/>
        </w:rPr>
        <w:t>.</w:t>
      </w:r>
    </w:p>
    <w:p w14:paraId="2B9DBE7E" w14:textId="77777777" w:rsidR="00BC54E8" w:rsidRDefault="00BC54E8">
      <w:pPr>
        <w:pBdr>
          <w:top w:val="nil"/>
          <w:left w:val="nil"/>
          <w:bottom w:val="nil"/>
          <w:right w:val="nil"/>
          <w:between w:val="nil"/>
        </w:pBdr>
        <w:spacing w:after="0" w:line="240" w:lineRule="auto"/>
        <w:rPr>
          <w:rFonts w:ascii="Arial" w:eastAsia="Arial" w:hAnsi="Arial" w:cs="Arial"/>
          <w:b/>
          <w:color w:val="000000"/>
          <w:sz w:val="24"/>
          <w:szCs w:val="24"/>
        </w:rPr>
      </w:pPr>
    </w:p>
    <w:p w14:paraId="5DA1B1F3" w14:textId="02815304" w:rsidR="00BC54E8" w:rsidRDefault="003036D0" w:rsidP="00E45818">
      <w:pPr>
        <w:spacing w:after="0" w:line="240" w:lineRule="auto"/>
        <w:jc w:val="both"/>
        <w:rPr>
          <w:rFonts w:ascii="Arial" w:eastAsia="Arial" w:hAnsi="Arial" w:cs="Arial"/>
          <w:b/>
          <w:sz w:val="24"/>
          <w:szCs w:val="24"/>
        </w:rPr>
      </w:pPr>
      <w:r>
        <w:rPr>
          <w:rFonts w:ascii="Arial" w:eastAsia="Arial" w:hAnsi="Arial" w:cs="Arial"/>
          <w:b/>
          <w:sz w:val="24"/>
          <w:szCs w:val="24"/>
        </w:rPr>
        <w:t>2. “</w:t>
      </w:r>
      <w:r w:rsidR="00E45818">
        <w:rPr>
          <w:rFonts w:ascii="Arial" w:eastAsia="Arial" w:hAnsi="Arial" w:cs="Arial"/>
          <w:b/>
          <w:sz w:val="24"/>
          <w:szCs w:val="24"/>
        </w:rPr>
        <w:t>LA ASOCIACIÓN” DECLARA</w:t>
      </w:r>
      <w:r w:rsidR="00BD5BAF">
        <w:rPr>
          <w:rFonts w:ascii="Arial" w:eastAsia="Arial" w:hAnsi="Arial" w:cs="Arial"/>
          <w:b/>
          <w:sz w:val="24"/>
          <w:szCs w:val="24"/>
        </w:rPr>
        <w:t>:</w:t>
      </w:r>
    </w:p>
    <w:p w14:paraId="1F34B0BD" w14:textId="77777777" w:rsidR="00BC54E8" w:rsidRDefault="00BC54E8">
      <w:pPr>
        <w:spacing w:after="0" w:line="240" w:lineRule="auto"/>
        <w:jc w:val="both"/>
        <w:rPr>
          <w:rFonts w:ascii="Arial" w:eastAsia="Arial" w:hAnsi="Arial" w:cs="Arial"/>
          <w:sz w:val="24"/>
          <w:szCs w:val="24"/>
        </w:rPr>
      </w:pPr>
    </w:p>
    <w:p w14:paraId="436D06FF" w14:textId="77777777" w:rsidR="00BC54E8" w:rsidRDefault="00BC54E8">
      <w:pPr>
        <w:spacing w:after="0" w:line="240" w:lineRule="auto"/>
        <w:jc w:val="both"/>
        <w:rPr>
          <w:rFonts w:ascii="Arial" w:eastAsia="Arial" w:hAnsi="Arial" w:cs="Arial"/>
          <w:sz w:val="24"/>
          <w:szCs w:val="24"/>
        </w:rPr>
      </w:pPr>
    </w:p>
    <w:p w14:paraId="48B2314A" w14:textId="77777777" w:rsidR="00E45818" w:rsidRPr="001D42F1" w:rsidRDefault="00E45818" w:rsidP="00E45818">
      <w:pPr>
        <w:jc w:val="both"/>
        <w:rPr>
          <w:rFonts w:ascii="Arial" w:hAnsi="Arial" w:cs="Arial"/>
          <w:sz w:val="24"/>
          <w:szCs w:val="24"/>
        </w:rPr>
      </w:pPr>
      <w:r>
        <w:rPr>
          <w:rFonts w:ascii="Arial" w:eastAsia="Arial" w:hAnsi="Arial" w:cs="Arial"/>
          <w:sz w:val="24"/>
          <w:szCs w:val="24"/>
        </w:rPr>
        <w:t>2.1</w:t>
      </w:r>
      <w:r w:rsidR="006C7545">
        <w:rPr>
          <w:rFonts w:ascii="Arial" w:eastAsia="Arial" w:hAnsi="Arial" w:cs="Arial"/>
          <w:sz w:val="24"/>
          <w:szCs w:val="24"/>
        </w:rPr>
        <w:t xml:space="preserve">.- </w:t>
      </w:r>
      <w:r w:rsidRPr="001D42F1">
        <w:rPr>
          <w:rFonts w:ascii="Arial" w:hAnsi="Arial" w:cs="Arial"/>
          <w:sz w:val="24"/>
          <w:szCs w:val="24"/>
        </w:rPr>
        <w:t>Que es una Asociación Civil legalmente constituida, conforme a la Ley</w:t>
      </w:r>
      <w:r>
        <w:rPr>
          <w:rFonts w:ascii="Arial" w:hAnsi="Arial" w:cs="Arial"/>
          <w:sz w:val="24"/>
          <w:szCs w:val="24"/>
        </w:rPr>
        <w:t xml:space="preserve"> </w:t>
      </w:r>
      <w:r w:rsidRPr="001D42F1">
        <w:rPr>
          <w:rFonts w:ascii="Arial" w:hAnsi="Arial" w:cs="Arial"/>
          <w:sz w:val="24"/>
          <w:szCs w:val="24"/>
        </w:rPr>
        <w:t>de la materia, mediante Escritura Pública (Colocar El Número),</w:t>
      </w:r>
      <w:r>
        <w:rPr>
          <w:rFonts w:ascii="Arial" w:hAnsi="Arial" w:cs="Arial"/>
          <w:sz w:val="24"/>
          <w:szCs w:val="24"/>
        </w:rPr>
        <w:t xml:space="preserve"> </w:t>
      </w:r>
      <w:r w:rsidRPr="001D42F1">
        <w:rPr>
          <w:rFonts w:ascii="Arial" w:hAnsi="Arial" w:cs="Arial"/>
          <w:sz w:val="24"/>
          <w:szCs w:val="24"/>
        </w:rPr>
        <w:t xml:space="preserve">Volumen </w:t>
      </w:r>
      <w:proofErr w:type="gramStart"/>
      <w:r w:rsidRPr="001D42F1">
        <w:rPr>
          <w:rFonts w:ascii="Arial" w:hAnsi="Arial" w:cs="Arial"/>
          <w:sz w:val="24"/>
          <w:szCs w:val="24"/>
        </w:rPr>
        <w:t>( )</w:t>
      </w:r>
      <w:proofErr w:type="gramEnd"/>
      <w:r w:rsidRPr="001D42F1">
        <w:rPr>
          <w:rFonts w:ascii="Arial" w:hAnsi="Arial" w:cs="Arial"/>
          <w:sz w:val="24"/>
          <w:szCs w:val="24"/>
        </w:rPr>
        <w:t>, Del (Colocar La Fecha), otorgada ante la Fe del Notario</w:t>
      </w:r>
      <w:r>
        <w:rPr>
          <w:rFonts w:ascii="Arial" w:hAnsi="Arial" w:cs="Arial"/>
          <w:sz w:val="24"/>
          <w:szCs w:val="24"/>
        </w:rPr>
        <w:t xml:space="preserve"> </w:t>
      </w:r>
      <w:r w:rsidRPr="001D42F1">
        <w:rPr>
          <w:rFonts w:ascii="Arial" w:hAnsi="Arial" w:cs="Arial"/>
          <w:sz w:val="24"/>
          <w:szCs w:val="24"/>
        </w:rPr>
        <w:t>Público Número ( ), Lic. (Nombre Del Notario), con Residencia en</w:t>
      </w:r>
      <w:r>
        <w:rPr>
          <w:rFonts w:ascii="Arial" w:hAnsi="Arial" w:cs="Arial"/>
          <w:sz w:val="24"/>
          <w:szCs w:val="24"/>
        </w:rPr>
        <w:t xml:space="preserve"> </w:t>
      </w:r>
      <w:r w:rsidRPr="001D42F1">
        <w:rPr>
          <w:rFonts w:ascii="Arial" w:hAnsi="Arial" w:cs="Arial"/>
          <w:sz w:val="24"/>
          <w:szCs w:val="24"/>
        </w:rPr>
        <w:t>esta Ciudad de Morelia Michoacán De Ocampo.</w:t>
      </w:r>
    </w:p>
    <w:p w14:paraId="7719B6C0" w14:textId="77777777" w:rsidR="00BC54E8" w:rsidRDefault="00BC54E8">
      <w:pPr>
        <w:spacing w:after="0" w:line="240" w:lineRule="auto"/>
        <w:jc w:val="both"/>
        <w:rPr>
          <w:rFonts w:ascii="Arial" w:eastAsia="Arial" w:hAnsi="Arial" w:cs="Arial"/>
          <w:sz w:val="24"/>
          <w:szCs w:val="24"/>
        </w:rPr>
      </w:pPr>
    </w:p>
    <w:p w14:paraId="3084DFE8" w14:textId="77777777" w:rsidR="00BC54E8" w:rsidRDefault="00E45818">
      <w:pPr>
        <w:spacing w:after="0" w:line="240" w:lineRule="auto"/>
        <w:jc w:val="both"/>
        <w:rPr>
          <w:rFonts w:ascii="Arial" w:eastAsia="Arial" w:hAnsi="Arial" w:cs="Arial"/>
          <w:sz w:val="24"/>
          <w:szCs w:val="24"/>
        </w:rPr>
      </w:pPr>
      <w:r>
        <w:rPr>
          <w:rFonts w:ascii="Arial" w:eastAsia="Arial" w:hAnsi="Arial" w:cs="Arial"/>
          <w:sz w:val="24"/>
          <w:szCs w:val="24"/>
        </w:rPr>
        <w:t>2.2.-</w:t>
      </w:r>
      <w:r w:rsidRPr="001D42F1">
        <w:rPr>
          <w:rFonts w:ascii="Arial" w:hAnsi="Arial" w:cs="Arial"/>
          <w:sz w:val="24"/>
          <w:szCs w:val="24"/>
        </w:rPr>
        <w:t>Que su representante legal Está Representada Por El (Nombre Del</w:t>
      </w:r>
      <w:r>
        <w:rPr>
          <w:rFonts w:ascii="Arial" w:hAnsi="Arial" w:cs="Arial"/>
          <w:sz w:val="24"/>
          <w:szCs w:val="24"/>
        </w:rPr>
        <w:t xml:space="preserve"> </w:t>
      </w:r>
      <w:r w:rsidRPr="001D42F1">
        <w:rPr>
          <w:rFonts w:ascii="Arial" w:hAnsi="Arial" w:cs="Arial"/>
          <w:sz w:val="24"/>
          <w:szCs w:val="24"/>
        </w:rPr>
        <w:t>Representante Legal), cuenta con las facultades suficientes para</w:t>
      </w:r>
      <w:r>
        <w:rPr>
          <w:rFonts w:ascii="Arial" w:hAnsi="Arial" w:cs="Arial"/>
          <w:sz w:val="24"/>
          <w:szCs w:val="24"/>
        </w:rPr>
        <w:t xml:space="preserve"> </w:t>
      </w:r>
      <w:r w:rsidRPr="001D42F1">
        <w:rPr>
          <w:rFonts w:ascii="Arial" w:hAnsi="Arial" w:cs="Arial"/>
          <w:sz w:val="24"/>
          <w:szCs w:val="24"/>
        </w:rPr>
        <w:t>suscribir el presente Convenio de conformidad a lo establecido en</w:t>
      </w:r>
    </w:p>
    <w:p w14:paraId="748EA05E" w14:textId="77777777" w:rsidR="00BC54E8" w:rsidRDefault="00BC54E8">
      <w:pPr>
        <w:jc w:val="both"/>
        <w:rPr>
          <w:rFonts w:ascii="Arial" w:eastAsia="Arial" w:hAnsi="Arial" w:cs="Arial"/>
          <w:sz w:val="24"/>
          <w:szCs w:val="24"/>
        </w:rPr>
      </w:pPr>
    </w:p>
    <w:p w14:paraId="1EAB353B" w14:textId="77777777" w:rsidR="00E45818" w:rsidRPr="00E45818" w:rsidRDefault="00E45818" w:rsidP="00E45818">
      <w:pPr>
        <w:spacing w:after="0" w:line="240" w:lineRule="auto"/>
        <w:jc w:val="both"/>
        <w:rPr>
          <w:rFonts w:ascii="Arial" w:eastAsia="Arial" w:hAnsi="Arial" w:cs="Arial"/>
          <w:sz w:val="24"/>
          <w:szCs w:val="24"/>
        </w:rPr>
      </w:pPr>
      <w:r>
        <w:rPr>
          <w:rFonts w:ascii="Arial" w:eastAsia="Arial" w:hAnsi="Arial" w:cs="Arial"/>
          <w:sz w:val="24"/>
          <w:szCs w:val="24"/>
        </w:rPr>
        <w:t>2.3.-</w:t>
      </w:r>
      <w:r w:rsidR="006C7545">
        <w:rPr>
          <w:rFonts w:ascii="Arial" w:eastAsia="Arial" w:hAnsi="Arial" w:cs="Arial"/>
          <w:sz w:val="24"/>
          <w:szCs w:val="24"/>
        </w:rPr>
        <w:t xml:space="preserve"> </w:t>
      </w:r>
      <w:r w:rsidRPr="00E45818">
        <w:rPr>
          <w:rFonts w:ascii="Arial" w:eastAsia="Arial" w:hAnsi="Arial" w:cs="Arial"/>
          <w:sz w:val="24"/>
          <w:szCs w:val="24"/>
        </w:rPr>
        <w:t>Que su objeto social consiste</w:t>
      </w:r>
      <w:r>
        <w:rPr>
          <w:rFonts w:ascii="Arial" w:eastAsia="Arial" w:hAnsi="Arial" w:cs="Arial"/>
          <w:sz w:val="24"/>
          <w:szCs w:val="24"/>
        </w:rPr>
        <w:t xml:space="preserve"> </w:t>
      </w:r>
      <w:r w:rsidRPr="00E45818">
        <w:rPr>
          <w:rFonts w:ascii="Arial" w:eastAsia="Arial" w:hAnsi="Arial" w:cs="Arial"/>
          <w:sz w:val="24"/>
          <w:szCs w:val="24"/>
        </w:rPr>
        <w:t>en: __________________________________________________________</w:t>
      </w:r>
      <w:r>
        <w:rPr>
          <w:rFonts w:ascii="Arial" w:eastAsia="Arial" w:hAnsi="Arial" w:cs="Arial"/>
          <w:sz w:val="24"/>
          <w:szCs w:val="24"/>
        </w:rPr>
        <w:t>_____</w:t>
      </w:r>
    </w:p>
    <w:p w14:paraId="2925CE4F" w14:textId="77777777" w:rsidR="00BC54E8" w:rsidRPr="00E45818" w:rsidRDefault="00E45818" w:rsidP="00E45818">
      <w:pPr>
        <w:spacing w:after="0" w:line="240" w:lineRule="auto"/>
        <w:jc w:val="both"/>
        <w:rPr>
          <w:rFonts w:ascii="Arial" w:eastAsia="Arial" w:hAnsi="Arial" w:cs="Arial"/>
          <w:sz w:val="24"/>
          <w:szCs w:val="24"/>
        </w:rPr>
      </w:pPr>
      <w:r w:rsidRPr="00E45818">
        <w:rPr>
          <w:rFonts w:ascii="Arial" w:eastAsia="Arial" w:hAnsi="Arial" w:cs="Arial"/>
          <w:sz w:val="24"/>
          <w:szCs w:val="24"/>
        </w:rPr>
        <w:t>______________________________________________________</w:t>
      </w:r>
      <w:r>
        <w:rPr>
          <w:rFonts w:ascii="Arial" w:eastAsia="Arial" w:hAnsi="Arial" w:cs="Arial"/>
          <w:sz w:val="24"/>
          <w:szCs w:val="24"/>
        </w:rPr>
        <w:t>____________</w:t>
      </w:r>
    </w:p>
    <w:p w14:paraId="2A68772E" w14:textId="77777777" w:rsidR="00BC54E8" w:rsidRDefault="00BC54E8">
      <w:pPr>
        <w:spacing w:after="0" w:line="240" w:lineRule="auto"/>
        <w:ind w:left="900"/>
        <w:jc w:val="both"/>
        <w:rPr>
          <w:rFonts w:ascii="Arial" w:eastAsia="Arial" w:hAnsi="Arial" w:cs="Arial"/>
          <w:sz w:val="24"/>
          <w:szCs w:val="24"/>
        </w:rPr>
      </w:pPr>
    </w:p>
    <w:p w14:paraId="04B0E852" w14:textId="77777777" w:rsidR="00BC54E8" w:rsidRDefault="006C7545">
      <w:pPr>
        <w:jc w:val="both"/>
        <w:rPr>
          <w:rFonts w:ascii="Arial" w:eastAsia="Arial" w:hAnsi="Arial" w:cs="Arial"/>
          <w:b/>
          <w:i/>
          <w:sz w:val="24"/>
          <w:szCs w:val="24"/>
          <w:u w:val="single"/>
        </w:rPr>
      </w:pPr>
      <w:r>
        <w:rPr>
          <w:rFonts w:ascii="Arial" w:eastAsia="Arial" w:hAnsi="Arial" w:cs="Arial"/>
          <w:b/>
          <w:i/>
          <w:sz w:val="24"/>
          <w:szCs w:val="24"/>
          <w:u w:val="single"/>
        </w:rPr>
        <w:t>(ENUMERAR LOS OBJETOS SOCIALES QUE BUSCAN)</w:t>
      </w:r>
    </w:p>
    <w:p w14:paraId="11CD45A5" w14:textId="77777777" w:rsidR="00BC54E8" w:rsidRDefault="00BC54E8">
      <w:pPr>
        <w:numPr>
          <w:ilvl w:val="0"/>
          <w:numId w:val="2"/>
        </w:numPr>
        <w:tabs>
          <w:tab w:val="left" w:pos="1080"/>
        </w:tabs>
        <w:spacing w:after="0" w:line="240" w:lineRule="auto"/>
        <w:jc w:val="both"/>
        <w:rPr>
          <w:rFonts w:ascii="Arial" w:eastAsia="Arial" w:hAnsi="Arial" w:cs="Arial"/>
          <w:sz w:val="24"/>
          <w:szCs w:val="24"/>
        </w:rPr>
      </w:pPr>
    </w:p>
    <w:p w14:paraId="0AF572BB" w14:textId="77777777" w:rsidR="00BC54E8" w:rsidRDefault="00BC54E8">
      <w:pPr>
        <w:numPr>
          <w:ilvl w:val="0"/>
          <w:numId w:val="2"/>
        </w:numPr>
        <w:tabs>
          <w:tab w:val="left" w:pos="1080"/>
        </w:tabs>
        <w:spacing w:after="0" w:line="240" w:lineRule="auto"/>
        <w:jc w:val="both"/>
        <w:rPr>
          <w:rFonts w:ascii="Arial" w:eastAsia="Arial" w:hAnsi="Arial" w:cs="Arial"/>
          <w:sz w:val="24"/>
          <w:szCs w:val="24"/>
        </w:rPr>
      </w:pPr>
    </w:p>
    <w:p w14:paraId="053F34B9" w14:textId="77777777" w:rsidR="00BC54E8" w:rsidRDefault="00BC54E8">
      <w:pPr>
        <w:numPr>
          <w:ilvl w:val="0"/>
          <w:numId w:val="2"/>
        </w:numPr>
        <w:tabs>
          <w:tab w:val="left" w:pos="1080"/>
        </w:tabs>
        <w:spacing w:after="0" w:line="240" w:lineRule="auto"/>
        <w:jc w:val="both"/>
        <w:rPr>
          <w:rFonts w:ascii="Arial" w:eastAsia="Arial" w:hAnsi="Arial" w:cs="Arial"/>
          <w:sz w:val="24"/>
          <w:szCs w:val="24"/>
        </w:rPr>
      </w:pPr>
    </w:p>
    <w:p w14:paraId="64D646F1" w14:textId="77777777" w:rsidR="00BC54E8" w:rsidRDefault="00BC54E8">
      <w:pPr>
        <w:numPr>
          <w:ilvl w:val="0"/>
          <w:numId w:val="2"/>
        </w:numPr>
        <w:tabs>
          <w:tab w:val="left" w:pos="1080"/>
        </w:tabs>
        <w:spacing w:after="0" w:line="240" w:lineRule="auto"/>
        <w:jc w:val="both"/>
        <w:rPr>
          <w:rFonts w:ascii="Arial" w:eastAsia="Arial" w:hAnsi="Arial" w:cs="Arial"/>
          <w:sz w:val="24"/>
          <w:szCs w:val="24"/>
        </w:rPr>
      </w:pPr>
    </w:p>
    <w:p w14:paraId="0B6C6C10" w14:textId="77777777" w:rsidR="00BC54E8" w:rsidRDefault="00BC54E8">
      <w:pPr>
        <w:numPr>
          <w:ilvl w:val="0"/>
          <w:numId w:val="2"/>
        </w:numPr>
        <w:tabs>
          <w:tab w:val="left" w:pos="1080"/>
        </w:tabs>
        <w:spacing w:after="0" w:line="240" w:lineRule="auto"/>
        <w:jc w:val="both"/>
        <w:rPr>
          <w:rFonts w:ascii="Arial" w:eastAsia="Arial" w:hAnsi="Arial" w:cs="Arial"/>
          <w:sz w:val="24"/>
          <w:szCs w:val="24"/>
        </w:rPr>
      </w:pPr>
    </w:p>
    <w:p w14:paraId="597A537D" w14:textId="77777777" w:rsidR="00BC54E8" w:rsidRDefault="00BC54E8">
      <w:pPr>
        <w:jc w:val="both"/>
        <w:rPr>
          <w:rFonts w:ascii="Arial" w:eastAsia="Arial" w:hAnsi="Arial" w:cs="Arial"/>
          <w:sz w:val="24"/>
          <w:szCs w:val="24"/>
        </w:rPr>
      </w:pPr>
    </w:p>
    <w:p w14:paraId="44E1CCA9" w14:textId="77777777" w:rsidR="00BC54E8" w:rsidRDefault="007A4750" w:rsidP="007A4750">
      <w:pPr>
        <w:spacing w:after="0" w:line="240" w:lineRule="auto"/>
        <w:jc w:val="both"/>
        <w:rPr>
          <w:rFonts w:ascii="Arial" w:eastAsia="Arial" w:hAnsi="Arial" w:cs="Arial"/>
          <w:sz w:val="24"/>
          <w:szCs w:val="24"/>
        </w:rPr>
      </w:pPr>
      <w:r>
        <w:rPr>
          <w:rFonts w:ascii="Arial" w:eastAsia="Arial" w:hAnsi="Arial" w:cs="Arial"/>
          <w:sz w:val="24"/>
          <w:szCs w:val="24"/>
        </w:rPr>
        <w:t>2.4.-</w:t>
      </w:r>
      <w:r w:rsidR="006C7545">
        <w:rPr>
          <w:rFonts w:ascii="Arial" w:eastAsia="Arial" w:hAnsi="Arial" w:cs="Arial"/>
          <w:sz w:val="24"/>
          <w:szCs w:val="24"/>
        </w:rPr>
        <w:t xml:space="preserve"> </w:t>
      </w:r>
      <w:r w:rsidRPr="007A4750">
        <w:rPr>
          <w:rFonts w:ascii="Arial" w:eastAsia="Arial" w:hAnsi="Arial" w:cs="Arial"/>
          <w:sz w:val="24"/>
          <w:szCs w:val="24"/>
        </w:rPr>
        <w:t>Que para los efectos de este Convenio, señala como su domicilio fiscal</w:t>
      </w:r>
      <w:r>
        <w:rPr>
          <w:rFonts w:ascii="Arial" w:eastAsia="Arial" w:hAnsi="Arial" w:cs="Arial"/>
          <w:sz w:val="24"/>
          <w:szCs w:val="24"/>
        </w:rPr>
        <w:t xml:space="preserve"> p</w:t>
      </w:r>
      <w:r w:rsidRPr="007A4750">
        <w:rPr>
          <w:rFonts w:ascii="Arial" w:eastAsia="Arial" w:hAnsi="Arial" w:cs="Arial"/>
          <w:sz w:val="24"/>
          <w:szCs w:val="24"/>
        </w:rPr>
        <w:t>ara oír y recibir notificaciones el ubicado en:</w:t>
      </w:r>
      <w:r>
        <w:rPr>
          <w:rFonts w:ascii="Arial" w:eastAsia="Arial" w:hAnsi="Arial" w:cs="Arial"/>
          <w:sz w:val="24"/>
          <w:szCs w:val="24"/>
        </w:rPr>
        <w:t xml:space="preserve"> ____________________________________________________________________________________________________________________________________</w:t>
      </w:r>
    </w:p>
    <w:p w14:paraId="2575389A" w14:textId="77777777" w:rsidR="00BC54E8" w:rsidRDefault="00BC54E8">
      <w:pPr>
        <w:pBdr>
          <w:top w:val="nil"/>
          <w:left w:val="nil"/>
          <w:bottom w:val="nil"/>
          <w:right w:val="nil"/>
          <w:between w:val="nil"/>
        </w:pBdr>
        <w:tabs>
          <w:tab w:val="left" w:pos="1024"/>
        </w:tabs>
        <w:spacing w:after="200" w:line="276" w:lineRule="auto"/>
        <w:jc w:val="both"/>
        <w:rPr>
          <w:rFonts w:ascii="Arial" w:eastAsia="Arial" w:hAnsi="Arial" w:cs="Arial"/>
          <w:color w:val="000000"/>
          <w:sz w:val="24"/>
          <w:szCs w:val="24"/>
        </w:rPr>
      </w:pPr>
    </w:p>
    <w:p w14:paraId="1D09312E" w14:textId="77777777" w:rsidR="00BC54E8" w:rsidRDefault="00BC54E8">
      <w:pPr>
        <w:pBdr>
          <w:top w:val="nil"/>
          <w:left w:val="nil"/>
          <w:bottom w:val="nil"/>
          <w:right w:val="nil"/>
          <w:between w:val="nil"/>
        </w:pBdr>
        <w:spacing w:after="0" w:line="240" w:lineRule="auto"/>
        <w:ind w:left="720"/>
        <w:rPr>
          <w:rFonts w:ascii="Arial" w:eastAsia="Arial" w:hAnsi="Arial" w:cs="Arial"/>
          <w:b/>
          <w:color w:val="000000"/>
          <w:sz w:val="24"/>
          <w:szCs w:val="24"/>
        </w:rPr>
      </w:pPr>
    </w:p>
    <w:p w14:paraId="04B08543" w14:textId="77777777" w:rsidR="00BC54E8" w:rsidRDefault="007A4750">
      <w:pPr>
        <w:jc w:val="both"/>
        <w:rPr>
          <w:rFonts w:ascii="Arial" w:eastAsia="Arial" w:hAnsi="Arial" w:cs="Arial"/>
          <w:b/>
          <w:sz w:val="24"/>
          <w:szCs w:val="24"/>
        </w:rPr>
      </w:pPr>
      <w:r>
        <w:rPr>
          <w:rFonts w:ascii="Arial" w:eastAsia="Arial" w:hAnsi="Arial" w:cs="Arial"/>
          <w:b/>
          <w:sz w:val="24"/>
          <w:szCs w:val="24"/>
        </w:rPr>
        <w:t>3</w:t>
      </w:r>
      <w:r w:rsidR="006C7545">
        <w:rPr>
          <w:rFonts w:ascii="Arial" w:eastAsia="Arial" w:hAnsi="Arial" w:cs="Arial"/>
          <w:b/>
          <w:sz w:val="24"/>
          <w:szCs w:val="24"/>
        </w:rPr>
        <w:t>. DE LAS PARTES:</w:t>
      </w:r>
    </w:p>
    <w:p w14:paraId="02F4FCC3" w14:textId="77777777" w:rsidR="00BC54E8" w:rsidRDefault="00BC54E8">
      <w:pPr>
        <w:jc w:val="both"/>
        <w:rPr>
          <w:rFonts w:ascii="Arial" w:eastAsia="Arial" w:hAnsi="Arial" w:cs="Arial"/>
          <w:b/>
          <w:sz w:val="24"/>
          <w:szCs w:val="24"/>
        </w:rPr>
      </w:pPr>
    </w:p>
    <w:p w14:paraId="0B9178C5" w14:textId="77777777" w:rsidR="00BC54E8" w:rsidRDefault="007A4750" w:rsidP="007A4750">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lastRenderedPageBreak/>
        <w:t>3.1</w:t>
      </w:r>
      <w:r w:rsidR="006C7545">
        <w:rPr>
          <w:rFonts w:ascii="Arial" w:eastAsia="Arial" w:hAnsi="Arial" w:cs="Arial"/>
          <w:color w:val="000000"/>
          <w:sz w:val="24"/>
          <w:szCs w:val="24"/>
        </w:rPr>
        <w:t xml:space="preserve">.- </w:t>
      </w:r>
      <w:r w:rsidRPr="007A4750">
        <w:rPr>
          <w:rFonts w:ascii="Arial" w:eastAsia="Arial" w:hAnsi="Arial" w:cs="Arial"/>
          <w:color w:val="000000"/>
          <w:sz w:val="24"/>
          <w:szCs w:val="24"/>
        </w:rPr>
        <w:t>Que el presente Convenio será realizado en forma especial y única, que</w:t>
      </w:r>
      <w:r>
        <w:rPr>
          <w:rFonts w:ascii="Arial" w:eastAsia="Arial" w:hAnsi="Arial" w:cs="Arial"/>
          <w:color w:val="000000"/>
          <w:sz w:val="24"/>
          <w:szCs w:val="24"/>
        </w:rPr>
        <w:t xml:space="preserve"> </w:t>
      </w:r>
      <w:r w:rsidRPr="007A4750">
        <w:rPr>
          <w:rFonts w:ascii="Arial" w:eastAsia="Arial" w:hAnsi="Arial" w:cs="Arial"/>
          <w:color w:val="000000"/>
          <w:sz w:val="24"/>
          <w:szCs w:val="24"/>
        </w:rPr>
        <w:t>tiene como finalidad particular, abrir espacios para la prestación del</w:t>
      </w:r>
      <w:r>
        <w:rPr>
          <w:rFonts w:ascii="Arial" w:eastAsia="Arial" w:hAnsi="Arial" w:cs="Arial"/>
          <w:color w:val="000000"/>
          <w:sz w:val="24"/>
          <w:szCs w:val="24"/>
        </w:rPr>
        <w:t xml:space="preserve"> </w:t>
      </w:r>
      <w:r w:rsidRPr="007A4750">
        <w:rPr>
          <w:rFonts w:ascii="Arial" w:eastAsia="Arial" w:hAnsi="Arial" w:cs="Arial"/>
          <w:color w:val="000000"/>
          <w:sz w:val="24"/>
          <w:szCs w:val="24"/>
        </w:rPr>
        <w:t>servicio social de pasantes y contribuir a la formación profesional de los</w:t>
      </w:r>
      <w:r>
        <w:rPr>
          <w:rFonts w:ascii="Arial" w:eastAsia="Arial" w:hAnsi="Arial" w:cs="Arial"/>
          <w:color w:val="000000"/>
          <w:sz w:val="24"/>
          <w:szCs w:val="24"/>
        </w:rPr>
        <w:t xml:space="preserve"> </w:t>
      </w:r>
      <w:r w:rsidRPr="007A4750">
        <w:rPr>
          <w:rFonts w:ascii="Arial" w:eastAsia="Arial" w:hAnsi="Arial" w:cs="Arial"/>
          <w:color w:val="000000"/>
          <w:sz w:val="24"/>
          <w:szCs w:val="24"/>
        </w:rPr>
        <w:t>prestadores de servicio social.</w:t>
      </w:r>
    </w:p>
    <w:p w14:paraId="66D2CC52" w14:textId="77777777" w:rsidR="00BC54E8" w:rsidRDefault="00BC54E8">
      <w:pPr>
        <w:spacing w:after="0" w:line="240" w:lineRule="auto"/>
        <w:jc w:val="both"/>
        <w:rPr>
          <w:rFonts w:ascii="Arial" w:eastAsia="Arial" w:hAnsi="Arial" w:cs="Arial"/>
          <w:sz w:val="24"/>
          <w:szCs w:val="24"/>
        </w:rPr>
      </w:pPr>
    </w:p>
    <w:p w14:paraId="3FF563CF" w14:textId="219386BE" w:rsidR="00BC54E8" w:rsidRDefault="007A4750" w:rsidP="007A4750">
      <w:pPr>
        <w:spacing w:after="0" w:line="240" w:lineRule="auto"/>
        <w:jc w:val="both"/>
        <w:rPr>
          <w:rFonts w:ascii="Arial" w:eastAsia="Arial" w:hAnsi="Arial" w:cs="Arial"/>
          <w:b/>
          <w:sz w:val="24"/>
          <w:szCs w:val="24"/>
        </w:rPr>
      </w:pPr>
      <w:r>
        <w:rPr>
          <w:rFonts w:ascii="Arial" w:eastAsia="Arial" w:hAnsi="Arial" w:cs="Arial"/>
          <w:sz w:val="24"/>
          <w:szCs w:val="24"/>
        </w:rPr>
        <w:t>3.</w:t>
      </w:r>
      <w:r w:rsidR="006C7545">
        <w:rPr>
          <w:rFonts w:ascii="Arial" w:eastAsia="Arial" w:hAnsi="Arial" w:cs="Arial"/>
          <w:sz w:val="24"/>
          <w:szCs w:val="24"/>
        </w:rPr>
        <w:t xml:space="preserve">2.- </w:t>
      </w:r>
      <w:r w:rsidRPr="007A4750">
        <w:rPr>
          <w:rFonts w:ascii="Arial" w:eastAsia="Arial" w:hAnsi="Arial" w:cs="Arial"/>
          <w:sz w:val="24"/>
          <w:szCs w:val="24"/>
        </w:rPr>
        <w:t>Que la función del prestador de servicio social y el personal que llegare</w:t>
      </w:r>
      <w:r>
        <w:rPr>
          <w:rFonts w:ascii="Arial" w:eastAsia="Arial" w:hAnsi="Arial" w:cs="Arial"/>
          <w:sz w:val="24"/>
          <w:szCs w:val="24"/>
        </w:rPr>
        <w:t xml:space="preserve"> </w:t>
      </w:r>
      <w:r w:rsidRPr="007A4750">
        <w:rPr>
          <w:rFonts w:ascii="Arial" w:eastAsia="Arial" w:hAnsi="Arial" w:cs="Arial"/>
          <w:sz w:val="24"/>
          <w:szCs w:val="24"/>
        </w:rPr>
        <w:t>a intervenir en la ejecución del presente Convenio no dará origen a</w:t>
      </w:r>
      <w:r>
        <w:rPr>
          <w:rFonts w:ascii="Arial" w:eastAsia="Arial" w:hAnsi="Arial" w:cs="Arial"/>
          <w:sz w:val="24"/>
          <w:szCs w:val="24"/>
        </w:rPr>
        <w:t xml:space="preserve"> </w:t>
      </w:r>
      <w:r w:rsidRPr="007A4750">
        <w:rPr>
          <w:rFonts w:ascii="Arial" w:eastAsia="Arial" w:hAnsi="Arial" w:cs="Arial"/>
          <w:sz w:val="24"/>
          <w:szCs w:val="24"/>
        </w:rPr>
        <w:t xml:space="preserve">ninguna relación de carácter laboral para ninguna de </w:t>
      </w:r>
      <w:r w:rsidRPr="007A4750">
        <w:rPr>
          <w:rFonts w:ascii="Arial" w:eastAsia="Arial" w:hAnsi="Arial" w:cs="Arial"/>
          <w:b/>
          <w:sz w:val="24"/>
          <w:szCs w:val="24"/>
        </w:rPr>
        <w:t>“LAS PARTES”.</w:t>
      </w:r>
    </w:p>
    <w:p w14:paraId="33A4F2ED" w14:textId="77777777" w:rsidR="00BD5BAF" w:rsidRDefault="00BD5BAF" w:rsidP="007A4750">
      <w:pPr>
        <w:spacing w:after="0" w:line="240" w:lineRule="auto"/>
        <w:jc w:val="both"/>
        <w:rPr>
          <w:rFonts w:ascii="Arial" w:eastAsia="Arial" w:hAnsi="Arial" w:cs="Arial"/>
          <w:sz w:val="24"/>
          <w:szCs w:val="24"/>
        </w:rPr>
      </w:pPr>
    </w:p>
    <w:p w14:paraId="3C8C4749" w14:textId="77777777" w:rsidR="00BC54E8" w:rsidRDefault="007A4750" w:rsidP="007A4750">
      <w:pPr>
        <w:spacing w:after="0" w:line="240" w:lineRule="auto"/>
        <w:jc w:val="both"/>
        <w:rPr>
          <w:rFonts w:ascii="Arial" w:eastAsia="Arial" w:hAnsi="Arial" w:cs="Arial"/>
          <w:sz w:val="24"/>
          <w:szCs w:val="24"/>
        </w:rPr>
      </w:pPr>
      <w:r>
        <w:rPr>
          <w:rFonts w:ascii="Arial" w:eastAsia="Arial" w:hAnsi="Arial" w:cs="Arial"/>
          <w:sz w:val="24"/>
          <w:szCs w:val="24"/>
        </w:rPr>
        <w:t>3.</w:t>
      </w:r>
      <w:r w:rsidR="006C7545">
        <w:rPr>
          <w:rFonts w:ascii="Arial" w:eastAsia="Arial" w:hAnsi="Arial" w:cs="Arial"/>
          <w:sz w:val="24"/>
          <w:szCs w:val="24"/>
        </w:rPr>
        <w:t xml:space="preserve">3.- </w:t>
      </w:r>
      <w:r w:rsidRPr="007A4750">
        <w:rPr>
          <w:rFonts w:ascii="Arial" w:eastAsia="Arial" w:hAnsi="Arial" w:cs="Arial"/>
          <w:sz w:val="24"/>
          <w:szCs w:val="24"/>
        </w:rPr>
        <w:t xml:space="preserve">Que </w:t>
      </w:r>
      <w:r w:rsidRPr="007A4750">
        <w:rPr>
          <w:rFonts w:ascii="Arial" w:eastAsia="Arial" w:hAnsi="Arial" w:cs="Arial"/>
          <w:b/>
          <w:sz w:val="24"/>
          <w:szCs w:val="24"/>
        </w:rPr>
        <w:t>“LAS PARTES”</w:t>
      </w:r>
      <w:r w:rsidRPr="007A4750">
        <w:rPr>
          <w:rFonts w:ascii="Arial" w:eastAsia="Arial" w:hAnsi="Arial" w:cs="Arial"/>
          <w:sz w:val="24"/>
          <w:szCs w:val="24"/>
        </w:rPr>
        <w:t xml:space="preserve"> se reconocen recíprocamente la personalidad con</w:t>
      </w:r>
      <w:r>
        <w:rPr>
          <w:rFonts w:ascii="Arial" w:eastAsia="Arial" w:hAnsi="Arial" w:cs="Arial"/>
          <w:sz w:val="24"/>
          <w:szCs w:val="24"/>
        </w:rPr>
        <w:t xml:space="preserve"> </w:t>
      </w:r>
      <w:r w:rsidRPr="007A4750">
        <w:rPr>
          <w:rFonts w:ascii="Arial" w:eastAsia="Arial" w:hAnsi="Arial" w:cs="Arial"/>
          <w:sz w:val="24"/>
          <w:szCs w:val="24"/>
        </w:rPr>
        <w:t>que se ostentan y convienen en someterse a las siguientes:</w:t>
      </w:r>
    </w:p>
    <w:p w14:paraId="1BF73BE4" w14:textId="77777777" w:rsidR="00BC54E8" w:rsidRDefault="00BC54E8">
      <w:pPr>
        <w:spacing w:after="0" w:line="240" w:lineRule="auto"/>
        <w:ind w:left="708" w:hanging="708"/>
        <w:rPr>
          <w:rFonts w:ascii="Arial" w:eastAsia="Arial" w:hAnsi="Arial" w:cs="Arial"/>
          <w:color w:val="000000"/>
          <w:sz w:val="24"/>
          <w:szCs w:val="24"/>
        </w:rPr>
      </w:pPr>
    </w:p>
    <w:p w14:paraId="76C16833" w14:textId="4387B766" w:rsidR="00BC54E8" w:rsidRDefault="006C7545" w:rsidP="007A4750">
      <w:pPr>
        <w:pStyle w:val="Ttulo1"/>
        <w:jc w:val="center"/>
        <w:rPr>
          <w:rFonts w:ascii="Arial" w:eastAsia="Arial" w:hAnsi="Arial" w:cs="Arial"/>
          <w:sz w:val="24"/>
          <w:szCs w:val="24"/>
        </w:rPr>
      </w:pPr>
      <w:r>
        <w:rPr>
          <w:rFonts w:ascii="Arial" w:eastAsia="Arial" w:hAnsi="Arial" w:cs="Arial"/>
          <w:sz w:val="24"/>
          <w:szCs w:val="24"/>
        </w:rPr>
        <w:t xml:space="preserve">C L </w:t>
      </w:r>
      <w:proofErr w:type="spellStart"/>
      <w:r>
        <w:rPr>
          <w:rFonts w:ascii="Arial" w:eastAsia="Arial" w:hAnsi="Arial" w:cs="Arial"/>
          <w:sz w:val="24"/>
          <w:szCs w:val="24"/>
        </w:rPr>
        <w:t>Á</w:t>
      </w:r>
      <w:proofErr w:type="spellEnd"/>
      <w:r>
        <w:rPr>
          <w:rFonts w:ascii="Arial" w:eastAsia="Arial" w:hAnsi="Arial" w:cs="Arial"/>
          <w:sz w:val="24"/>
          <w:szCs w:val="24"/>
        </w:rPr>
        <w:t xml:space="preserve"> U S U L A S</w:t>
      </w:r>
      <w:r w:rsidR="005C4C98">
        <w:rPr>
          <w:rFonts w:ascii="Arial" w:eastAsia="Arial" w:hAnsi="Arial" w:cs="Arial"/>
          <w:sz w:val="24"/>
          <w:szCs w:val="24"/>
        </w:rPr>
        <w:t>:</w:t>
      </w:r>
    </w:p>
    <w:p w14:paraId="74C76C94" w14:textId="77777777" w:rsidR="00BC54E8" w:rsidRDefault="00BC54E8">
      <w:pPr>
        <w:jc w:val="both"/>
        <w:rPr>
          <w:rFonts w:ascii="Arial" w:eastAsia="Arial" w:hAnsi="Arial" w:cs="Arial"/>
          <w:sz w:val="24"/>
          <w:szCs w:val="24"/>
        </w:rPr>
      </w:pPr>
    </w:p>
    <w:p w14:paraId="219D53F1" w14:textId="0254EA29" w:rsidR="00BC54E8" w:rsidRPr="007A4750" w:rsidRDefault="005C4C98" w:rsidP="007A4750">
      <w:pPr>
        <w:jc w:val="both"/>
        <w:rPr>
          <w:rFonts w:ascii="Arial" w:eastAsia="Arial" w:hAnsi="Arial" w:cs="Arial"/>
          <w:sz w:val="24"/>
          <w:szCs w:val="24"/>
        </w:rPr>
      </w:pPr>
      <w:r>
        <w:rPr>
          <w:rFonts w:ascii="Arial" w:eastAsia="Arial" w:hAnsi="Arial" w:cs="Arial"/>
          <w:b/>
          <w:sz w:val="24"/>
          <w:szCs w:val="24"/>
        </w:rPr>
        <w:t>PRIMERA. -</w:t>
      </w:r>
      <w:r w:rsidR="007A4750">
        <w:rPr>
          <w:rFonts w:ascii="Arial" w:eastAsia="Arial" w:hAnsi="Arial" w:cs="Arial"/>
          <w:b/>
          <w:sz w:val="24"/>
          <w:szCs w:val="24"/>
        </w:rPr>
        <w:t xml:space="preserve"> OBJETO.</w:t>
      </w:r>
      <w:r w:rsidR="006C7545">
        <w:rPr>
          <w:rFonts w:ascii="Arial" w:eastAsia="Arial" w:hAnsi="Arial" w:cs="Arial"/>
          <w:b/>
          <w:sz w:val="24"/>
          <w:szCs w:val="24"/>
        </w:rPr>
        <w:t xml:space="preserve"> </w:t>
      </w:r>
      <w:r w:rsidR="007A4750" w:rsidRPr="007A4750">
        <w:rPr>
          <w:rFonts w:ascii="Arial" w:eastAsia="Arial" w:hAnsi="Arial" w:cs="Arial"/>
          <w:sz w:val="24"/>
          <w:szCs w:val="24"/>
        </w:rPr>
        <w:t>El presente Convenio tiene como propósito establecer las</w:t>
      </w:r>
      <w:r w:rsidR="007A4750">
        <w:rPr>
          <w:rFonts w:ascii="Arial" w:eastAsia="Arial" w:hAnsi="Arial" w:cs="Arial"/>
          <w:sz w:val="24"/>
          <w:szCs w:val="24"/>
        </w:rPr>
        <w:t xml:space="preserve"> </w:t>
      </w:r>
      <w:r w:rsidR="007A4750" w:rsidRPr="007A4750">
        <w:rPr>
          <w:rFonts w:ascii="Arial" w:eastAsia="Arial" w:hAnsi="Arial" w:cs="Arial"/>
          <w:sz w:val="24"/>
          <w:szCs w:val="24"/>
        </w:rPr>
        <w:t xml:space="preserve">bases y condiciones bajo las cuales </w:t>
      </w:r>
      <w:r w:rsidR="007A4750" w:rsidRPr="00145EDB">
        <w:rPr>
          <w:rFonts w:ascii="Arial" w:eastAsia="Arial" w:hAnsi="Arial" w:cs="Arial"/>
          <w:b/>
          <w:sz w:val="24"/>
          <w:szCs w:val="24"/>
          <w:highlight w:val="yellow"/>
          <w:rPrChange w:id="21" w:author="Alejandro Cruz Ferreyra" w:date="2025-05-13T11:58:00Z">
            <w:rPr>
              <w:rFonts w:ascii="Arial" w:eastAsia="Arial" w:hAnsi="Arial" w:cs="Arial"/>
              <w:b/>
              <w:sz w:val="24"/>
              <w:szCs w:val="24"/>
            </w:rPr>
          </w:rPrChange>
        </w:rPr>
        <w:t>(“Siglas De La Contraparte”)</w:t>
      </w:r>
      <w:r w:rsidR="007A4750" w:rsidRPr="007A4750">
        <w:rPr>
          <w:rFonts w:ascii="Arial" w:eastAsia="Arial" w:hAnsi="Arial" w:cs="Arial"/>
          <w:sz w:val="24"/>
          <w:szCs w:val="24"/>
        </w:rPr>
        <w:t xml:space="preserve"> recibirá</w:t>
      </w:r>
      <w:r w:rsidR="007A4750">
        <w:rPr>
          <w:rFonts w:ascii="Arial" w:eastAsia="Arial" w:hAnsi="Arial" w:cs="Arial"/>
          <w:sz w:val="24"/>
          <w:szCs w:val="24"/>
        </w:rPr>
        <w:t xml:space="preserve"> </w:t>
      </w:r>
      <w:r w:rsidR="007A4750" w:rsidRPr="007A4750">
        <w:rPr>
          <w:rFonts w:ascii="Arial" w:eastAsia="Arial" w:hAnsi="Arial" w:cs="Arial"/>
          <w:sz w:val="24"/>
          <w:szCs w:val="24"/>
        </w:rPr>
        <w:t xml:space="preserve">prestadores de servicio social, remitidos por </w:t>
      </w:r>
      <w:r w:rsidR="007A4750" w:rsidRPr="007A4750">
        <w:rPr>
          <w:rFonts w:ascii="Arial" w:eastAsia="Arial" w:hAnsi="Arial" w:cs="Arial"/>
          <w:b/>
          <w:sz w:val="24"/>
          <w:szCs w:val="24"/>
        </w:rPr>
        <w:t xml:space="preserve">“EL INSTITUTO” </w:t>
      </w:r>
      <w:r w:rsidR="007A4750" w:rsidRPr="007A4750">
        <w:rPr>
          <w:rFonts w:ascii="Arial" w:eastAsia="Arial" w:hAnsi="Arial" w:cs="Arial"/>
          <w:sz w:val="24"/>
          <w:szCs w:val="24"/>
        </w:rPr>
        <w:t>a través de la</w:t>
      </w:r>
      <w:r w:rsidR="007A4750">
        <w:rPr>
          <w:rFonts w:ascii="Arial" w:eastAsia="Arial" w:hAnsi="Arial" w:cs="Arial"/>
          <w:sz w:val="24"/>
          <w:szCs w:val="24"/>
        </w:rPr>
        <w:t xml:space="preserve"> </w:t>
      </w:r>
      <w:r w:rsidR="007A4750" w:rsidRPr="007A4750">
        <w:rPr>
          <w:rFonts w:ascii="Arial" w:eastAsia="Arial" w:hAnsi="Arial" w:cs="Arial"/>
          <w:sz w:val="24"/>
          <w:szCs w:val="24"/>
        </w:rPr>
        <w:t>Dirección de Servicio Social y Pasantes.</w:t>
      </w:r>
    </w:p>
    <w:p w14:paraId="2BAA06DD" w14:textId="77777777" w:rsidR="00BC54E8" w:rsidRDefault="006C7545">
      <w:pPr>
        <w:jc w:val="both"/>
        <w:rPr>
          <w:rFonts w:ascii="Arial" w:eastAsia="Arial" w:hAnsi="Arial" w:cs="Arial"/>
          <w:sz w:val="24"/>
          <w:szCs w:val="24"/>
        </w:rPr>
      </w:pPr>
      <w:r>
        <w:rPr>
          <w:rFonts w:ascii="Arial" w:eastAsia="Arial" w:hAnsi="Arial" w:cs="Arial"/>
          <w:b/>
          <w:sz w:val="24"/>
          <w:szCs w:val="24"/>
        </w:rPr>
        <w:t xml:space="preserve">SEGUNDA. </w:t>
      </w:r>
      <w:r w:rsidR="007A4750" w:rsidRPr="00145EDB">
        <w:rPr>
          <w:rFonts w:ascii="Arial" w:eastAsia="Arial" w:hAnsi="Arial" w:cs="Arial"/>
          <w:b/>
          <w:sz w:val="24"/>
          <w:szCs w:val="24"/>
          <w:highlight w:val="yellow"/>
          <w:rPrChange w:id="22" w:author="Alejandro Cruz Ferreyra" w:date="2025-05-13T11:58:00Z">
            <w:rPr>
              <w:rFonts w:ascii="Arial" w:eastAsia="Arial" w:hAnsi="Arial" w:cs="Arial"/>
              <w:b/>
              <w:sz w:val="24"/>
              <w:szCs w:val="24"/>
            </w:rPr>
          </w:rPrChange>
        </w:rPr>
        <w:t>(“Siglas De La Contraparte”)</w:t>
      </w:r>
      <w:r w:rsidR="007A4750" w:rsidRPr="007A4750">
        <w:rPr>
          <w:rFonts w:ascii="Arial" w:eastAsia="Arial" w:hAnsi="Arial" w:cs="Arial"/>
          <w:b/>
          <w:sz w:val="24"/>
          <w:szCs w:val="24"/>
        </w:rPr>
        <w:t xml:space="preserve"> </w:t>
      </w:r>
      <w:r w:rsidR="007A4750" w:rsidRPr="007A4750">
        <w:rPr>
          <w:rFonts w:ascii="Arial" w:eastAsia="Arial" w:hAnsi="Arial" w:cs="Arial"/>
          <w:sz w:val="24"/>
          <w:szCs w:val="24"/>
        </w:rPr>
        <w:t>se compromete a:</w:t>
      </w:r>
    </w:p>
    <w:p w14:paraId="34D61C9C" w14:textId="77777777" w:rsidR="00BC54E8" w:rsidRDefault="00BC54E8">
      <w:pPr>
        <w:jc w:val="both"/>
        <w:rPr>
          <w:rFonts w:ascii="Arial" w:eastAsia="Arial" w:hAnsi="Arial" w:cs="Arial"/>
          <w:sz w:val="24"/>
          <w:szCs w:val="24"/>
        </w:rPr>
      </w:pPr>
    </w:p>
    <w:p w14:paraId="15145BB9" w14:textId="77777777" w:rsidR="00A12A59" w:rsidRDefault="00A12A59" w:rsidP="00A12A59">
      <w:pPr>
        <w:jc w:val="both"/>
        <w:rPr>
          <w:rFonts w:ascii="Arial" w:eastAsia="Arial" w:hAnsi="Arial" w:cs="Arial"/>
          <w:sz w:val="24"/>
          <w:szCs w:val="24"/>
        </w:rPr>
      </w:pPr>
      <w:r w:rsidRPr="00A12A59">
        <w:rPr>
          <w:rFonts w:ascii="Arial" w:eastAsia="Arial" w:hAnsi="Arial" w:cs="Arial"/>
          <w:sz w:val="24"/>
          <w:szCs w:val="24"/>
        </w:rPr>
        <w:t>1. Recibir a los prestadores de servicio social y ubicarlos en las áreas</w:t>
      </w:r>
      <w:r>
        <w:rPr>
          <w:rFonts w:ascii="Arial" w:eastAsia="Arial" w:hAnsi="Arial" w:cs="Arial"/>
          <w:sz w:val="24"/>
          <w:szCs w:val="24"/>
        </w:rPr>
        <w:t xml:space="preserve"> </w:t>
      </w:r>
      <w:r w:rsidRPr="00A12A59">
        <w:rPr>
          <w:rFonts w:ascii="Arial" w:eastAsia="Arial" w:hAnsi="Arial" w:cs="Arial"/>
          <w:sz w:val="24"/>
          <w:szCs w:val="24"/>
        </w:rPr>
        <w:t>acordes a su perfil profesional.</w:t>
      </w:r>
    </w:p>
    <w:p w14:paraId="490F93E2" w14:textId="77777777" w:rsidR="00BC54E8" w:rsidRDefault="007A4750" w:rsidP="00A12A59">
      <w:pPr>
        <w:spacing w:after="0" w:line="240" w:lineRule="auto"/>
        <w:jc w:val="both"/>
        <w:rPr>
          <w:rFonts w:ascii="Arial" w:eastAsia="Arial" w:hAnsi="Arial" w:cs="Arial"/>
          <w:sz w:val="24"/>
          <w:szCs w:val="24"/>
        </w:rPr>
      </w:pPr>
      <w:r>
        <w:rPr>
          <w:rFonts w:ascii="Arial" w:eastAsia="Arial" w:hAnsi="Arial" w:cs="Arial"/>
          <w:sz w:val="24"/>
          <w:szCs w:val="24"/>
        </w:rPr>
        <w:t xml:space="preserve">  </w:t>
      </w:r>
      <w:r w:rsidR="006C7545">
        <w:rPr>
          <w:rFonts w:ascii="Arial" w:eastAsia="Arial" w:hAnsi="Arial" w:cs="Arial"/>
          <w:sz w:val="24"/>
          <w:szCs w:val="24"/>
        </w:rPr>
        <w:t>2.-</w:t>
      </w:r>
      <w:r w:rsidR="00A12A59" w:rsidRPr="00A12A59">
        <w:t xml:space="preserve"> </w:t>
      </w:r>
      <w:r w:rsidR="00A12A59" w:rsidRPr="00A12A59">
        <w:rPr>
          <w:rFonts w:ascii="Arial" w:eastAsia="Arial" w:hAnsi="Arial" w:cs="Arial"/>
          <w:sz w:val="24"/>
          <w:szCs w:val="24"/>
        </w:rPr>
        <w:t>Elaborar los programas de servicio social, cuyas actividades sean</w:t>
      </w:r>
      <w:r w:rsidR="00A12A59">
        <w:rPr>
          <w:rFonts w:ascii="Arial" w:eastAsia="Arial" w:hAnsi="Arial" w:cs="Arial"/>
          <w:sz w:val="24"/>
          <w:szCs w:val="24"/>
        </w:rPr>
        <w:t xml:space="preserve"> </w:t>
      </w:r>
      <w:r w:rsidR="00A12A59" w:rsidRPr="00A12A59">
        <w:rPr>
          <w:rFonts w:ascii="Arial" w:eastAsia="Arial" w:hAnsi="Arial" w:cs="Arial"/>
          <w:sz w:val="24"/>
          <w:szCs w:val="24"/>
        </w:rPr>
        <w:t>acordes con el perfil académico de los prestadores de servicio social,</w:t>
      </w:r>
      <w:r w:rsidR="00A12A59">
        <w:rPr>
          <w:rFonts w:ascii="Arial" w:eastAsia="Arial" w:hAnsi="Arial" w:cs="Arial"/>
          <w:sz w:val="24"/>
          <w:szCs w:val="24"/>
        </w:rPr>
        <w:t xml:space="preserve"> </w:t>
      </w:r>
      <w:r w:rsidR="00A12A59" w:rsidRPr="00A12A59">
        <w:rPr>
          <w:rFonts w:ascii="Arial" w:eastAsia="Arial" w:hAnsi="Arial" w:cs="Arial"/>
          <w:sz w:val="24"/>
          <w:szCs w:val="24"/>
        </w:rPr>
        <w:t xml:space="preserve">ajustándose a los lineamientos establecidos por </w:t>
      </w:r>
      <w:r w:rsidR="00A12A59" w:rsidRPr="00A12A59">
        <w:rPr>
          <w:rFonts w:ascii="Arial" w:eastAsia="Arial" w:hAnsi="Arial" w:cs="Arial"/>
          <w:b/>
          <w:sz w:val="24"/>
          <w:szCs w:val="24"/>
        </w:rPr>
        <w:t>“EL INSTITUTO”,</w:t>
      </w:r>
      <w:r w:rsidR="00A12A59">
        <w:rPr>
          <w:rFonts w:ascii="Arial" w:eastAsia="Arial" w:hAnsi="Arial" w:cs="Arial"/>
          <w:sz w:val="24"/>
          <w:szCs w:val="24"/>
        </w:rPr>
        <w:t xml:space="preserve"> </w:t>
      </w:r>
      <w:r w:rsidR="00A12A59" w:rsidRPr="00A12A59">
        <w:rPr>
          <w:rFonts w:ascii="Arial" w:eastAsia="Arial" w:hAnsi="Arial" w:cs="Arial"/>
          <w:sz w:val="24"/>
          <w:szCs w:val="24"/>
        </w:rPr>
        <w:t>quien deberá aprobarlos y registrarlos.</w:t>
      </w:r>
    </w:p>
    <w:p w14:paraId="75A93079" w14:textId="77777777" w:rsidR="00BC54E8" w:rsidRDefault="00BC54E8">
      <w:pPr>
        <w:jc w:val="both"/>
        <w:rPr>
          <w:rFonts w:ascii="Arial" w:eastAsia="Arial" w:hAnsi="Arial" w:cs="Arial"/>
          <w:sz w:val="24"/>
          <w:szCs w:val="24"/>
        </w:rPr>
      </w:pPr>
    </w:p>
    <w:p w14:paraId="76B576F5" w14:textId="662F46DF" w:rsidR="00BC54E8" w:rsidRDefault="006C7545" w:rsidP="00A12A59">
      <w:pPr>
        <w:spacing w:after="0" w:line="240" w:lineRule="auto"/>
        <w:jc w:val="both"/>
        <w:rPr>
          <w:rFonts w:ascii="Arial" w:eastAsia="Arial" w:hAnsi="Arial" w:cs="Arial"/>
          <w:sz w:val="24"/>
          <w:szCs w:val="24"/>
        </w:rPr>
      </w:pPr>
      <w:r>
        <w:rPr>
          <w:rFonts w:ascii="Arial" w:eastAsia="Arial" w:hAnsi="Arial" w:cs="Arial"/>
          <w:sz w:val="24"/>
          <w:szCs w:val="24"/>
        </w:rPr>
        <w:t>3.-</w:t>
      </w:r>
      <w:r w:rsidR="00A12A59" w:rsidRPr="00A12A59">
        <w:t xml:space="preserve"> </w:t>
      </w:r>
      <w:r w:rsidR="00A12A59" w:rsidRPr="00A12A59">
        <w:rPr>
          <w:rFonts w:ascii="Arial" w:eastAsia="Arial" w:hAnsi="Arial" w:cs="Arial"/>
          <w:sz w:val="24"/>
          <w:szCs w:val="24"/>
        </w:rPr>
        <w:t>Apoyar económicamente a los prestadores de servicio social, en</w:t>
      </w:r>
      <w:r w:rsidR="00A12A59">
        <w:rPr>
          <w:rFonts w:ascii="Arial" w:eastAsia="Arial" w:hAnsi="Arial" w:cs="Arial"/>
          <w:sz w:val="24"/>
          <w:szCs w:val="24"/>
        </w:rPr>
        <w:t xml:space="preserve"> </w:t>
      </w:r>
      <w:r w:rsidR="00A12A59" w:rsidRPr="00A12A59">
        <w:rPr>
          <w:rFonts w:ascii="Arial" w:eastAsia="Arial" w:hAnsi="Arial" w:cs="Arial"/>
          <w:sz w:val="24"/>
          <w:szCs w:val="24"/>
        </w:rPr>
        <w:t xml:space="preserve">función de las posibilidades de </w:t>
      </w:r>
      <w:r w:rsidR="00A12A59" w:rsidRPr="00145EDB">
        <w:rPr>
          <w:rFonts w:ascii="Arial" w:eastAsia="Arial" w:hAnsi="Arial" w:cs="Arial"/>
          <w:b/>
          <w:sz w:val="24"/>
          <w:szCs w:val="24"/>
          <w:highlight w:val="yellow"/>
          <w:rPrChange w:id="23" w:author="Alejandro Cruz Ferreyra" w:date="2025-05-13T11:59:00Z">
            <w:rPr>
              <w:rFonts w:ascii="Arial" w:eastAsia="Arial" w:hAnsi="Arial" w:cs="Arial"/>
              <w:b/>
              <w:sz w:val="24"/>
              <w:szCs w:val="24"/>
            </w:rPr>
          </w:rPrChange>
        </w:rPr>
        <w:t>(“Siglas De La Contraparte”)</w:t>
      </w:r>
      <w:r w:rsidR="00A12A59" w:rsidRPr="00145EDB">
        <w:rPr>
          <w:rFonts w:ascii="Arial" w:eastAsia="Arial" w:hAnsi="Arial" w:cs="Arial"/>
          <w:sz w:val="24"/>
          <w:szCs w:val="24"/>
          <w:highlight w:val="yellow"/>
          <w:rPrChange w:id="24" w:author="Alejandro Cruz Ferreyra" w:date="2025-05-13T11:59:00Z">
            <w:rPr>
              <w:rFonts w:ascii="Arial" w:eastAsia="Arial" w:hAnsi="Arial" w:cs="Arial"/>
              <w:sz w:val="24"/>
              <w:szCs w:val="24"/>
            </w:rPr>
          </w:rPrChange>
        </w:rPr>
        <w:t>,</w:t>
      </w:r>
      <w:r w:rsidR="00A12A59" w:rsidRPr="00A12A59">
        <w:rPr>
          <w:rFonts w:ascii="Arial" w:eastAsia="Arial" w:hAnsi="Arial" w:cs="Arial"/>
          <w:sz w:val="24"/>
          <w:szCs w:val="24"/>
        </w:rPr>
        <w:t xml:space="preserve"> </w:t>
      </w:r>
      <w:r w:rsidR="005C4C98" w:rsidRPr="00A12A59">
        <w:rPr>
          <w:rFonts w:ascii="Arial" w:eastAsia="Arial" w:hAnsi="Arial" w:cs="Arial"/>
          <w:sz w:val="24"/>
          <w:szCs w:val="24"/>
        </w:rPr>
        <w:t>y en</w:t>
      </w:r>
      <w:r w:rsidR="00A12A59">
        <w:rPr>
          <w:rFonts w:ascii="Arial" w:eastAsia="Arial" w:hAnsi="Arial" w:cs="Arial"/>
          <w:sz w:val="24"/>
          <w:szCs w:val="24"/>
        </w:rPr>
        <w:t xml:space="preserve"> </w:t>
      </w:r>
      <w:r w:rsidR="00A12A59" w:rsidRPr="00A12A59">
        <w:rPr>
          <w:rFonts w:ascii="Arial" w:eastAsia="Arial" w:hAnsi="Arial" w:cs="Arial"/>
          <w:sz w:val="24"/>
          <w:szCs w:val="24"/>
        </w:rPr>
        <w:t>su caso, proporcionarles los gastos que requieran para realizar las</w:t>
      </w:r>
      <w:r w:rsidR="00A12A59">
        <w:rPr>
          <w:rFonts w:ascii="Arial" w:eastAsia="Arial" w:hAnsi="Arial" w:cs="Arial"/>
          <w:sz w:val="24"/>
          <w:szCs w:val="24"/>
        </w:rPr>
        <w:t xml:space="preserve"> </w:t>
      </w:r>
      <w:r w:rsidR="00A12A59" w:rsidRPr="00A12A59">
        <w:rPr>
          <w:rFonts w:ascii="Arial" w:eastAsia="Arial" w:hAnsi="Arial" w:cs="Arial"/>
          <w:sz w:val="24"/>
          <w:szCs w:val="24"/>
        </w:rPr>
        <w:t>actividades que formen parte del programa de prestación del servicio</w:t>
      </w:r>
      <w:r w:rsidR="00A12A59">
        <w:rPr>
          <w:rFonts w:ascii="Arial" w:eastAsia="Arial" w:hAnsi="Arial" w:cs="Arial"/>
          <w:sz w:val="24"/>
          <w:szCs w:val="24"/>
        </w:rPr>
        <w:t xml:space="preserve"> </w:t>
      </w:r>
      <w:r w:rsidR="00A12A59" w:rsidRPr="00A12A59">
        <w:rPr>
          <w:rFonts w:ascii="Arial" w:eastAsia="Arial" w:hAnsi="Arial" w:cs="Arial"/>
          <w:sz w:val="24"/>
          <w:szCs w:val="24"/>
        </w:rPr>
        <w:t>social.</w:t>
      </w:r>
    </w:p>
    <w:p w14:paraId="2AA18F83" w14:textId="77777777" w:rsidR="00BC54E8" w:rsidRDefault="00BC54E8">
      <w:pPr>
        <w:ind w:left="1080"/>
        <w:jc w:val="both"/>
        <w:rPr>
          <w:rFonts w:ascii="Arial" w:eastAsia="Arial" w:hAnsi="Arial" w:cs="Arial"/>
          <w:sz w:val="24"/>
          <w:szCs w:val="24"/>
        </w:rPr>
      </w:pPr>
    </w:p>
    <w:p w14:paraId="130B6DD5" w14:textId="77777777" w:rsidR="00BC54E8" w:rsidRDefault="006C7545" w:rsidP="00A12A59">
      <w:pPr>
        <w:spacing w:after="0" w:line="240" w:lineRule="auto"/>
        <w:jc w:val="both"/>
        <w:rPr>
          <w:rFonts w:ascii="Arial" w:eastAsia="Arial" w:hAnsi="Arial" w:cs="Arial"/>
          <w:sz w:val="24"/>
          <w:szCs w:val="24"/>
        </w:rPr>
      </w:pPr>
      <w:r>
        <w:rPr>
          <w:rFonts w:ascii="Arial" w:eastAsia="Arial" w:hAnsi="Arial" w:cs="Arial"/>
          <w:sz w:val="24"/>
          <w:szCs w:val="24"/>
        </w:rPr>
        <w:t xml:space="preserve">4.- </w:t>
      </w:r>
      <w:r w:rsidR="00A12A59" w:rsidRPr="00A12A59">
        <w:rPr>
          <w:rFonts w:ascii="Arial" w:eastAsia="Arial" w:hAnsi="Arial" w:cs="Arial"/>
          <w:sz w:val="24"/>
          <w:szCs w:val="24"/>
        </w:rPr>
        <w:t>Ofrecer a los prestadores de servicio social la capacitación necesaria</w:t>
      </w:r>
      <w:r w:rsidR="00A12A59">
        <w:rPr>
          <w:rFonts w:ascii="Arial" w:eastAsia="Arial" w:hAnsi="Arial" w:cs="Arial"/>
          <w:sz w:val="24"/>
          <w:szCs w:val="24"/>
        </w:rPr>
        <w:t xml:space="preserve"> </w:t>
      </w:r>
      <w:r w:rsidR="00A12A59" w:rsidRPr="00A12A59">
        <w:rPr>
          <w:rFonts w:ascii="Arial" w:eastAsia="Arial" w:hAnsi="Arial" w:cs="Arial"/>
          <w:sz w:val="24"/>
          <w:szCs w:val="24"/>
        </w:rPr>
        <w:t>para un mejor desempeño en el desarrollo de sus actividades.</w:t>
      </w:r>
    </w:p>
    <w:p w14:paraId="388144AB" w14:textId="77777777" w:rsidR="00BC54E8" w:rsidRDefault="00BC54E8">
      <w:pPr>
        <w:ind w:left="1080"/>
        <w:jc w:val="both"/>
        <w:rPr>
          <w:rFonts w:ascii="Arial" w:eastAsia="Arial" w:hAnsi="Arial" w:cs="Arial"/>
          <w:sz w:val="24"/>
          <w:szCs w:val="24"/>
        </w:rPr>
      </w:pPr>
    </w:p>
    <w:p w14:paraId="5234281D" w14:textId="77777777" w:rsidR="00BC54E8" w:rsidRDefault="006C7545" w:rsidP="00A12A59">
      <w:pPr>
        <w:spacing w:after="0" w:line="240" w:lineRule="auto"/>
        <w:jc w:val="both"/>
        <w:rPr>
          <w:rFonts w:ascii="Arial" w:eastAsia="Arial" w:hAnsi="Arial" w:cs="Arial"/>
          <w:sz w:val="24"/>
          <w:szCs w:val="24"/>
        </w:rPr>
      </w:pPr>
      <w:r>
        <w:rPr>
          <w:rFonts w:ascii="Arial" w:eastAsia="Arial" w:hAnsi="Arial" w:cs="Arial"/>
          <w:sz w:val="24"/>
          <w:szCs w:val="24"/>
        </w:rPr>
        <w:t xml:space="preserve">5.- </w:t>
      </w:r>
      <w:r w:rsidR="00A12A59" w:rsidRPr="00A12A59">
        <w:rPr>
          <w:rFonts w:ascii="Arial" w:eastAsia="Arial" w:hAnsi="Arial" w:cs="Arial"/>
          <w:sz w:val="24"/>
          <w:szCs w:val="24"/>
        </w:rPr>
        <w:t>Proporcionar a los prestadores de servicio social un espacio</w:t>
      </w:r>
      <w:r w:rsidR="00A12A59">
        <w:rPr>
          <w:rFonts w:ascii="Arial" w:eastAsia="Arial" w:hAnsi="Arial" w:cs="Arial"/>
          <w:sz w:val="24"/>
          <w:szCs w:val="24"/>
        </w:rPr>
        <w:t xml:space="preserve"> </w:t>
      </w:r>
      <w:r w:rsidR="00A12A59" w:rsidRPr="00A12A59">
        <w:rPr>
          <w:rFonts w:ascii="Arial" w:eastAsia="Arial" w:hAnsi="Arial" w:cs="Arial"/>
          <w:sz w:val="24"/>
          <w:szCs w:val="24"/>
        </w:rPr>
        <w:t>adecuado para la realización de las actividades programadas, que</w:t>
      </w:r>
      <w:r w:rsidR="00A12A59">
        <w:rPr>
          <w:rFonts w:ascii="Arial" w:eastAsia="Arial" w:hAnsi="Arial" w:cs="Arial"/>
          <w:sz w:val="24"/>
          <w:szCs w:val="24"/>
        </w:rPr>
        <w:t xml:space="preserve"> </w:t>
      </w:r>
      <w:r w:rsidR="00A12A59" w:rsidRPr="00A12A59">
        <w:rPr>
          <w:rFonts w:ascii="Arial" w:eastAsia="Arial" w:hAnsi="Arial" w:cs="Arial"/>
          <w:sz w:val="24"/>
          <w:szCs w:val="24"/>
        </w:rPr>
        <w:t>garantice la seguridad y eficiencia.</w:t>
      </w:r>
    </w:p>
    <w:p w14:paraId="35F3D221" w14:textId="77777777" w:rsidR="00BC54E8" w:rsidRDefault="00BC54E8">
      <w:pPr>
        <w:jc w:val="both"/>
        <w:rPr>
          <w:rFonts w:ascii="Arial" w:eastAsia="Arial" w:hAnsi="Arial" w:cs="Arial"/>
          <w:sz w:val="24"/>
          <w:szCs w:val="24"/>
        </w:rPr>
      </w:pPr>
    </w:p>
    <w:p w14:paraId="65D0FD8C" w14:textId="77777777" w:rsidR="00BC54E8" w:rsidRDefault="006C7545" w:rsidP="00A12A59">
      <w:pPr>
        <w:spacing w:after="0" w:line="240" w:lineRule="auto"/>
        <w:jc w:val="both"/>
        <w:rPr>
          <w:rFonts w:ascii="Arial" w:eastAsia="Arial" w:hAnsi="Arial" w:cs="Arial"/>
          <w:sz w:val="24"/>
          <w:szCs w:val="24"/>
        </w:rPr>
      </w:pPr>
      <w:r>
        <w:rPr>
          <w:rFonts w:ascii="Arial" w:eastAsia="Arial" w:hAnsi="Arial" w:cs="Arial"/>
          <w:sz w:val="24"/>
          <w:szCs w:val="24"/>
        </w:rPr>
        <w:lastRenderedPageBreak/>
        <w:t xml:space="preserve">6.- </w:t>
      </w:r>
      <w:r w:rsidR="00A12A59" w:rsidRPr="00A12A59">
        <w:rPr>
          <w:rFonts w:ascii="Arial" w:eastAsia="Arial" w:hAnsi="Arial" w:cs="Arial"/>
          <w:sz w:val="24"/>
          <w:szCs w:val="24"/>
        </w:rPr>
        <w:t>Establecer horarios para el cumplimiento del servicio social del</w:t>
      </w:r>
      <w:r w:rsidR="00A12A59">
        <w:rPr>
          <w:rFonts w:ascii="Arial" w:eastAsia="Arial" w:hAnsi="Arial" w:cs="Arial"/>
          <w:sz w:val="24"/>
          <w:szCs w:val="24"/>
        </w:rPr>
        <w:t xml:space="preserve"> </w:t>
      </w:r>
      <w:r w:rsidR="00A12A59" w:rsidRPr="00A12A59">
        <w:rPr>
          <w:rFonts w:ascii="Arial" w:eastAsia="Arial" w:hAnsi="Arial" w:cs="Arial"/>
          <w:sz w:val="24"/>
          <w:szCs w:val="24"/>
        </w:rPr>
        <w:t>prestador, con atención al compromiso académico del mismo,</w:t>
      </w:r>
      <w:r w:rsidR="00A12A59">
        <w:rPr>
          <w:rFonts w:ascii="Arial" w:eastAsia="Arial" w:hAnsi="Arial" w:cs="Arial"/>
          <w:sz w:val="24"/>
          <w:szCs w:val="24"/>
        </w:rPr>
        <w:t xml:space="preserve"> </w:t>
      </w:r>
      <w:r w:rsidR="00A12A59" w:rsidRPr="00A12A59">
        <w:rPr>
          <w:rFonts w:ascii="Arial" w:eastAsia="Arial" w:hAnsi="Arial" w:cs="Arial"/>
          <w:sz w:val="24"/>
          <w:szCs w:val="24"/>
        </w:rPr>
        <w:t>debiendo cumplir 480 horas de servicio, en un término que no</w:t>
      </w:r>
      <w:r w:rsidR="00A12A59">
        <w:rPr>
          <w:rFonts w:ascii="Arial" w:eastAsia="Arial" w:hAnsi="Arial" w:cs="Arial"/>
          <w:sz w:val="24"/>
          <w:szCs w:val="24"/>
        </w:rPr>
        <w:t xml:space="preserve"> </w:t>
      </w:r>
      <w:r w:rsidR="00A12A59" w:rsidRPr="00A12A59">
        <w:rPr>
          <w:rFonts w:ascii="Arial" w:eastAsia="Arial" w:hAnsi="Arial" w:cs="Arial"/>
          <w:sz w:val="24"/>
          <w:szCs w:val="24"/>
        </w:rPr>
        <w:t>exceda de un año y no menor de seis meses.</w:t>
      </w:r>
    </w:p>
    <w:p w14:paraId="1D9BE197" w14:textId="77777777" w:rsidR="00BC54E8" w:rsidRDefault="00BC54E8">
      <w:pPr>
        <w:jc w:val="both"/>
        <w:rPr>
          <w:rFonts w:ascii="Arial" w:eastAsia="Arial" w:hAnsi="Arial" w:cs="Arial"/>
          <w:sz w:val="24"/>
          <w:szCs w:val="24"/>
        </w:rPr>
      </w:pPr>
    </w:p>
    <w:p w14:paraId="002A2FC2" w14:textId="77777777" w:rsidR="00BC54E8" w:rsidRDefault="006C7545" w:rsidP="00A12A59">
      <w:pPr>
        <w:spacing w:after="0" w:line="240" w:lineRule="auto"/>
        <w:jc w:val="both"/>
        <w:rPr>
          <w:rFonts w:ascii="Arial" w:eastAsia="Arial" w:hAnsi="Arial" w:cs="Arial"/>
          <w:sz w:val="24"/>
          <w:szCs w:val="24"/>
        </w:rPr>
      </w:pPr>
      <w:r>
        <w:rPr>
          <w:rFonts w:ascii="Arial" w:eastAsia="Arial" w:hAnsi="Arial" w:cs="Arial"/>
          <w:sz w:val="24"/>
          <w:szCs w:val="24"/>
        </w:rPr>
        <w:t xml:space="preserve">7.- </w:t>
      </w:r>
      <w:r w:rsidR="00A12A59" w:rsidRPr="00A12A59">
        <w:rPr>
          <w:rFonts w:ascii="Arial" w:eastAsia="Arial" w:hAnsi="Arial" w:cs="Arial"/>
          <w:sz w:val="24"/>
          <w:szCs w:val="24"/>
        </w:rPr>
        <w:t>Permitir que las áreas responsables verifiquen y evalúen la</w:t>
      </w:r>
      <w:r w:rsidR="00A12A59">
        <w:rPr>
          <w:rFonts w:ascii="Arial" w:eastAsia="Arial" w:hAnsi="Arial" w:cs="Arial"/>
          <w:sz w:val="24"/>
          <w:szCs w:val="24"/>
        </w:rPr>
        <w:t xml:space="preserve"> </w:t>
      </w:r>
      <w:r w:rsidR="00A12A59" w:rsidRPr="00A12A59">
        <w:rPr>
          <w:rFonts w:ascii="Arial" w:eastAsia="Arial" w:hAnsi="Arial" w:cs="Arial"/>
          <w:sz w:val="24"/>
          <w:szCs w:val="24"/>
        </w:rPr>
        <w:t>prestación del servicio social, en función del informe bimestral que el</w:t>
      </w:r>
      <w:r w:rsidR="00A12A59">
        <w:rPr>
          <w:rFonts w:ascii="Arial" w:eastAsia="Arial" w:hAnsi="Arial" w:cs="Arial"/>
          <w:sz w:val="24"/>
          <w:szCs w:val="24"/>
        </w:rPr>
        <w:t xml:space="preserve"> </w:t>
      </w:r>
      <w:r w:rsidR="00A12A59" w:rsidRPr="00A12A59">
        <w:rPr>
          <w:rFonts w:ascii="Arial" w:eastAsia="Arial" w:hAnsi="Arial" w:cs="Arial"/>
          <w:sz w:val="24"/>
          <w:szCs w:val="24"/>
        </w:rPr>
        <w:t>prestador entregue a la Coordinación de Servicio Social del Plantel</w:t>
      </w:r>
      <w:r w:rsidR="00A12A59">
        <w:rPr>
          <w:rFonts w:ascii="Arial" w:eastAsia="Arial" w:hAnsi="Arial" w:cs="Arial"/>
          <w:sz w:val="24"/>
          <w:szCs w:val="24"/>
        </w:rPr>
        <w:t xml:space="preserve"> </w:t>
      </w:r>
      <w:r w:rsidR="00A12A59" w:rsidRPr="00A12A59">
        <w:rPr>
          <w:rFonts w:ascii="Arial" w:eastAsia="Arial" w:hAnsi="Arial" w:cs="Arial"/>
          <w:sz w:val="24"/>
          <w:szCs w:val="24"/>
        </w:rPr>
        <w:t>de procedencia.</w:t>
      </w:r>
    </w:p>
    <w:p w14:paraId="6D76C70B" w14:textId="77777777" w:rsidR="00BC54E8" w:rsidRDefault="00BC54E8">
      <w:pPr>
        <w:spacing w:after="0" w:line="240" w:lineRule="auto"/>
        <w:ind w:left="720"/>
        <w:jc w:val="both"/>
        <w:rPr>
          <w:rFonts w:ascii="Arial" w:eastAsia="Arial" w:hAnsi="Arial" w:cs="Arial"/>
          <w:sz w:val="24"/>
          <w:szCs w:val="24"/>
        </w:rPr>
      </w:pPr>
    </w:p>
    <w:p w14:paraId="00BED93A" w14:textId="77777777" w:rsidR="00BC54E8" w:rsidRDefault="006C7545">
      <w:pPr>
        <w:pStyle w:val="Ttulo2"/>
        <w:rPr>
          <w:rFonts w:ascii="Arial" w:eastAsia="Arial" w:hAnsi="Arial" w:cs="Arial"/>
          <w:sz w:val="24"/>
          <w:szCs w:val="24"/>
        </w:rPr>
      </w:pPr>
      <w:r w:rsidRPr="00A12A59">
        <w:rPr>
          <w:rFonts w:ascii="Arial" w:eastAsia="Arial" w:hAnsi="Arial" w:cs="Arial"/>
          <w:sz w:val="24"/>
          <w:szCs w:val="24"/>
        </w:rPr>
        <w:t>TERCERA. “EL INSTITUTO”, SE COMPROMETE</w:t>
      </w:r>
      <w:r>
        <w:rPr>
          <w:rFonts w:ascii="Arial" w:eastAsia="Arial" w:hAnsi="Arial" w:cs="Arial"/>
          <w:sz w:val="24"/>
          <w:szCs w:val="24"/>
        </w:rPr>
        <w:t xml:space="preserve"> A:</w:t>
      </w:r>
      <w:r>
        <w:rPr>
          <w:rFonts w:ascii="Arial" w:eastAsia="Arial" w:hAnsi="Arial" w:cs="Arial"/>
          <w:b w:val="0"/>
          <w:sz w:val="24"/>
          <w:szCs w:val="24"/>
        </w:rPr>
        <w:t xml:space="preserve"> </w:t>
      </w:r>
    </w:p>
    <w:p w14:paraId="34A03B0C" w14:textId="77777777" w:rsidR="00BC54E8" w:rsidRDefault="00BC54E8">
      <w:pPr>
        <w:jc w:val="both"/>
        <w:rPr>
          <w:rFonts w:ascii="Arial" w:eastAsia="Arial" w:hAnsi="Arial" w:cs="Arial"/>
          <w:sz w:val="24"/>
          <w:szCs w:val="24"/>
        </w:rPr>
      </w:pPr>
    </w:p>
    <w:p w14:paraId="0205FEF3" w14:textId="6341EBCB" w:rsidR="00BC54E8" w:rsidRPr="00A12A59" w:rsidRDefault="00A12A59" w:rsidP="00A12A59">
      <w:pPr>
        <w:spacing w:after="0" w:line="240" w:lineRule="auto"/>
        <w:jc w:val="both"/>
        <w:rPr>
          <w:rFonts w:ascii="Arial" w:eastAsia="Arial" w:hAnsi="Arial" w:cs="Arial"/>
          <w:b/>
          <w:sz w:val="24"/>
          <w:szCs w:val="24"/>
        </w:rPr>
      </w:pPr>
      <w:r>
        <w:rPr>
          <w:rFonts w:ascii="Arial" w:eastAsia="Arial" w:hAnsi="Arial" w:cs="Arial"/>
          <w:sz w:val="24"/>
          <w:szCs w:val="24"/>
        </w:rPr>
        <w:t>a</w:t>
      </w:r>
      <w:r w:rsidR="005C4C98">
        <w:rPr>
          <w:rFonts w:ascii="Arial" w:eastAsia="Arial" w:hAnsi="Arial" w:cs="Arial"/>
          <w:sz w:val="24"/>
          <w:szCs w:val="24"/>
        </w:rPr>
        <w:t>). -</w:t>
      </w:r>
      <w:r w:rsidR="006C7545">
        <w:rPr>
          <w:rFonts w:ascii="Arial" w:eastAsia="Arial" w:hAnsi="Arial" w:cs="Arial"/>
          <w:sz w:val="24"/>
          <w:szCs w:val="24"/>
        </w:rPr>
        <w:t xml:space="preserve"> </w:t>
      </w:r>
      <w:r w:rsidRPr="00A12A59">
        <w:rPr>
          <w:rFonts w:ascii="Arial" w:eastAsia="Arial" w:hAnsi="Arial" w:cs="Arial"/>
          <w:sz w:val="24"/>
          <w:szCs w:val="24"/>
        </w:rPr>
        <w:t>Proporcionar la asesoría necesaria para la elaboración de programas de</w:t>
      </w:r>
      <w:r>
        <w:rPr>
          <w:rFonts w:ascii="Arial" w:eastAsia="Arial" w:hAnsi="Arial" w:cs="Arial"/>
          <w:sz w:val="24"/>
          <w:szCs w:val="24"/>
        </w:rPr>
        <w:t xml:space="preserve"> </w:t>
      </w:r>
      <w:r w:rsidRPr="00A12A59">
        <w:rPr>
          <w:rFonts w:ascii="Arial" w:eastAsia="Arial" w:hAnsi="Arial" w:cs="Arial"/>
          <w:sz w:val="24"/>
          <w:szCs w:val="24"/>
        </w:rPr>
        <w:t xml:space="preserve">servicio social de pasantes a solicitud de </w:t>
      </w:r>
      <w:r w:rsidRPr="00145EDB">
        <w:rPr>
          <w:rFonts w:ascii="Arial" w:eastAsia="Arial" w:hAnsi="Arial" w:cs="Arial"/>
          <w:b/>
          <w:sz w:val="24"/>
          <w:szCs w:val="24"/>
          <w:highlight w:val="yellow"/>
          <w:rPrChange w:id="25" w:author="Alejandro Cruz Ferreyra" w:date="2025-05-13T11:59:00Z">
            <w:rPr>
              <w:rFonts w:ascii="Arial" w:eastAsia="Arial" w:hAnsi="Arial" w:cs="Arial"/>
              <w:b/>
              <w:sz w:val="24"/>
              <w:szCs w:val="24"/>
            </w:rPr>
          </w:rPrChange>
        </w:rPr>
        <w:t>(“Siglas De La Contraparte”).</w:t>
      </w:r>
    </w:p>
    <w:p w14:paraId="3B12691C" w14:textId="77777777" w:rsidR="00BC54E8" w:rsidRDefault="00BC54E8">
      <w:pPr>
        <w:ind w:left="360"/>
        <w:jc w:val="both"/>
        <w:rPr>
          <w:rFonts w:ascii="Arial" w:eastAsia="Arial" w:hAnsi="Arial" w:cs="Arial"/>
          <w:sz w:val="24"/>
          <w:szCs w:val="24"/>
        </w:rPr>
      </w:pPr>
    </w:p>
    <w:p w14:paraId="4C573B8A" w14:textId="5D2F353A" w:rsidR="00BC54E8" w:rsidRDefault="00A12A59" w:rsidP="00A12A59">
      <w:pPr>
        <w:spacing w:after="0" w:line="240" w:lineRule="auto"/>
        <w:jc w:val="both"/>
        <w:rPr>
          <w:rFonts w:ascii="Arial" w:eastAsia="Arial" w:hAnsi="Arial" w:cs="Arial"/>
          <w:sz w:val="24"/>
          <w:szCs w:val="24"/>
        </w:rPr>
      </w:pPr>
      <w:r>
        <w:rPr>
          <w:rFonts w:ascii="Arial" w:eastAsia="Arial" w:hAnsi="Arial" w:cs="Arial"/>
          <w:sz w:val="24"/>
          <w:szCs w:val="24"/>
        </w:rPr>
        <w:t>b)</w:t>
      </w:r>
      <w:r w:rsidR="006C7545">
        <w:rPr>
          <w:rFonts w:ascii="Arial" w:eastAsia="Arial" w:hAnsi="Arial" w:cs="Arial"/>
          <w:sz w:val="24"/>
          <w:szCs w:val="24"/>
        </w:rPr>
        <w:t>.</w:t>
      </w:r>
      <w:r w:rsidR="005C4C98">
        <w:rPr>
          <w:rFonts w:ascii="Arial" w:eastAsia="Arial" w:hAnsi="Arial" w:cs="Arial"/>
          <w:sz w:val="24"/>
          <w:szCs w:val="24"/>
        </w:rPr>
        <w:t xml:space="preserve"> </w:t>
      </w:r>
      <w:r w:rsidR="006C7545">
        <w:rPr>
          <w:rFonts w:ascii="Arial" w:eastAsia="Arial" w:hAnsi="Arial" w:cs="Arial"/>
          <w:sz w:val="24"/>
          <w:szCs w:val="24"/>
        </w:rPr>
        <w:t xml:space="preserve">- </w:t>
      </w:r>
      <w:r w:rsidRPr="00A12A59">
        <w:rPr>
          <w:rFonts w:ascii="Arial" w:eastAsia="Arial" w:hAnsi="Arial" w:cs="Arial"/>
          <w:sz w:val="24"/>
          <w:szCs w:val="24"/>
        </w:rPr>
        <w:t>Expedir las constancias de registro y acreditación de servicio social a los</w:t>
      </w:r>
      <w:r>
        <w:rPr>
          <w:rFonts w:ascii="Arial" w:eastAsia="Arial" w:hAnsi="Arial" w:cs="Arial"/>
          <w:sz w:val="24"/>
          <w:szCs w:val="24"/>
        </w:rPr>
        <w:t xml:space="preserve"> </w:t>
      </w:r>
      <w:r w:rsidRPr="00A12A59">
        <w:rPr>
          <w:rFonts w:ascii="Arial" w:eastAsia="Arial" w:hAnsi="Arial" w:cs="Arial"/>
          <w:sz w:val="24"/>
          <w:szCs w:val="24"/>
        </w:rPr>
        <w:t xml:space="preserve">prestadores que </w:t>
      </w:r>
      <w:r w:rsidRPr="00145EDB">
        <w:rPr>
          <w:rFonts w:ascii="Arial" w:eastAsia="Arial" w:hAnsi="Arial" w:cs="Arial"/>
          <w:b/>
          <w:sz w:val="24"/>
          <w:szCs w:val="24"/>
          <w:highlight w:val="yellow"/>
          <w:rPrChange w:id="26" w:author="Alejandro Cruz Ferreyra" w:date="2025-05-13T11:59:00Z">
            <w:rPr>
              <w:rFonts w:ascii="Arial" w:eastAsia="Arial" w:hAnsi="Arial" w:cs="Arial"/>
              <w:b/>
              <w:sz w:val="24"/>
              <w:szCs w:val="24"/>
            </w:rPr>
          </w:rPrChange>
        </w:rPr>
        <w:t>(“Siglas De La Contraparte”)</w:t>
      </w:r>
      <w:r w:rsidRPr="00A12A59">
        <w:rPr>
          <w:rFonts w:ascii="Arial" w:eastAsia="Arial" w:hAnsi="Arial" w:cs="Arial"/>
          <w:sz w:val="24"/>
          <w:szCs w:val="24"/>
        </w:rPr>
        <w:t xml:space="preserve"> haya avalado con la</w:t>
      </w:r>
      <w:r>
        <w:rPr>
          <w:rFonts w:ascii="Arial" w:eastAsia="Arial" w:hAnsi="Arial" w:cs="Arial"/>
          <w:sz w:val="24"/>
          <w:szCs w:val="24"/>
        </w:rPr>
        <w:t xml:space="preserve"> </w:t>
      </w:r>
      <w:r w:rsidRPr="00A12A59">
        <w:rPr>
          <w:rFonts w:ascii="Arial" w:eastAsia="Arial" w:hAnsi="Arial" w:cs="Arial"/>
          <w:sz w:val="24"/>
          <w:szCs w:val="24"/>
        </w:rPr>
        <w:t>documentación requerida para tal fin.</w:t>
      </w:r>
    </w:p>
    <w:p w14:paraId="4994068F" w14:textId="77777777" w:rsidR="003036D0" w:rsidRDefault="003036D0">
      <w:pPr>
        <w:jc w:val="both"/>
        <w:rPr>
          <w:rFonts w:ascii="Arial" w:eastAsia="Arial" w:hAnsi="Arial" w:cs="Arial"/>
          <w:sz w:val="24"/>
          <w:szCs w:val="24"/>
        </w:rPr>
      </w:pPr>
    </w:p>
    <w:p w14:paraId="4ECC653A" w14:textId="1413D4F3" w:rsidR="00BC54E8" w:rsidRPr="00145EDB" w:rsidRDefault="005C4C98" w:rsidP="003036D0">
      <w:pPr>
        <w:jc w:val="both"/>
        <w:rPr>
          <w:rFonts w:ascii="Arial" w:eastAsia="Arial" w:hAnsi="Arial" w:cs="Arial"/>
          <w:b/>
          <w:bCs/>
          <w:sz w:val="24"/>
          <w:szCs w:val="24"/>
          <w:rPrChange w:id="27" w:author="Alejandro Cruz Ferreyra" w:date="2025-05-13T11:59:00Z">
            <w:rPr>
              <w:rFonts w:ascii="Arial" w:eastAsia="Arial" w:hAnsi="Arial" w:cs="Arial"/>
              <w:sz w:val="24"/>
              <w:szCs w:val="24"/>
            </w:rPr>
          </w:rPrChange>
        </w:rPr>
      </w:pPr>
      <w:r>
        <w:rPr>
          <w:rFonts w:ascii="Arial" w:eastAsia="Arial" w:hAnsi="Arial" w:cs="Arial"/>
          <w:sz w:val="24"/>
          <w:szCs w:val="24"/>
        </w:rPr>
        <w:t>c). -</w:t>
      </w:r>
      <w:r w:rsidR="003036D0">
        <w:rPr>
          <w:rFonts w:ascii="Arial" w:eastAsia="Arial" w:hAnsi="Arial" w:cs="Arial"/>
          <w:sz w:val="24"/>
          <w:szCs w:val="24"/>
        </w:rPr>
        <w:t xml:space="preserve"> </w:t>
      </w:r>
      <w:r w:rsidR="003036D0" w:rsidRPr="003036D0">
        <w:rPr>
          <w:rFonts w:ascii="Arial" w:eastAsia="Arial" w:hAnsi="Arial" w:cs="Arial"/>
          <w:sz w:val="24"/>
          <w:szCs w:val="24"/>
        </w:rPr>
        <w:t>Impartir pláticas de orientación y capacitación a los prestadores en materia</w:t>
      </w:r>
      <w:r w:rsidR="003036D0">
        <w:rPr>
          <w:rFonts w:ascii="Arial" w:eastAsia="Arial" w:hAnsi="Arial" w:cs="Arial"/>
          <w:sz w:val="24"/>
          <w:szCs w:val="24"/>
        </w:rPr>
        <w:t xml:space="preserve"> </w:t>
      </w:r>
      <w:r w:rsidR="003036D0" w:rsidRPr="003036D0">
        <w:rPr>
          <w:rFonts w:ascii="Arial" w:eastAsia="Arial" w:hAnsi="Arial" w:cs="Arial"/>
          <w:sz w:val="24"/>
          <w:szCs w:val="24"/>
        </w:rPr>
        <w:t xml:space="preserve">de servicio social, a solicitud de </w:t>
      </w:r>
      <w:r w:rsidR="003036D0" w:rsidRPr="00145EDB">
        <w:rPr>
          <w:rFonts w:ascii="Arial" w:eastAsia="Arial" w:hAnsi="Arial" w:cs="Arial"/>
          <w:b/>
          <w:bCs/>
          <w:sz w:val="24"/>
          <w:szCs w:val="24"/>
          <w:highlight w:val="yellow"/>
          <w:rPrChange w:id="28" w:author="Alejandro Cruz Ferreyra" w:date="2025-05-13T11:59:00Z">
            <w:rPr>
              <w:rFonts w:ascii="Arial" w:eastAsia="Arial" w:hAnsi="Arial" w:cs="Arial"/>
              <w:sz w:val="24"/>
              <w:szCs w:val="24"/>
            </w:rPr>
          </w:rPrChange>
        </w:rPr>
        <w:t>(“Siglas De La Contraparte”).</w:t>
      </w:r>
    </w:p>
    <w:p w14:paraId="125454A4" w14:textId="35E8F3FC" w:rsidR="00BC54E8" w:rsidRDefault="005C4C98" w:rsidP="003036D0">
      <w:pPr>
        <w:spacing w:after="0" w:line="240" w:lineRule="auto"/>
        <w:jc w:val="both"/>
        <w:rPr>
          <w:rFonts w:ascii="Arial" w:eastAsia="Arial" w:hAnsi="Arial" w:cs="Arial"/>
          <w:sz w:val="24"/>
          <w:szCs w:val="24"/>
        </w:rPr>
      </w:pPr>
      <w:r>
        <w:rPr>
          <w:rFonts w:ascii="Arial" w:eastAsia="Arial" w:hAnsi="Arial" w:cs="Arial"/>
          <w:sz w:val="24"/>
          <w:szCs w:val="24"/>
        </w:rPr>
        <w:t>d). -</w:t>
      </w:r>
      <w:r w:rsidR="003036D0" w:rsidRPr="003036D0">
        <w:t xml:space="preserve"> </w:t>
      </w:r>
      <w:r w:rsidR="003036D0" w:rsidRPr="003036D0">
        <w:rPr>
          <w:rFonts w:ascii="Arial" w:eastAsia="Arial" w:hAnsi="Arial" w:cs="Arial"/>
          <w:sz w:val="24"/>
          <w:szCs w:val="24"/>
        </w:rPr>
        <w:t xml:space="preserve">Coordinar conjuntamente con </w:t>
      </w:r>
      <w:r w:rsidR="003036D0" w:rsidRPr="00145EDB">
        <w:rPr>
          <w:rFonts w:ascii="Arial" w:eastAsia="Arial" w:hAnsi="Arial" w:cs="Arial"/>
          <w:b/>
          <w:sz w:val="24"/>
          <w:szCs w:val="24"/>
          <w:highlight w:val="yellow"/>
          <w:rPrChange w:id="29" w:author="Alejandro Cruz Ferreyra" w:date="2025-05-13T11:59:00Z">
            <w:rPr>
              <w:rFonts w:ascii="Arial" w:eastAsia="Arial" w:hAnsi="Arial" w:cs="Arial"/>
              <w:b/>
              <w:sz w:val="24"/>
              <w:szCs w:val="24"/>
            </w:rPr>
          </w:rPrChange>
        </w:rPr>
        <w:t>(“Siglas De La Contraparte”</w:t>
      </w:r>
      <w:r w:rsidR="003036D0" w:rsidRPr="003036D0">
        <w:rPr>
          <w:rFonts w:ascii="Arial" w:eastAsia="Arial" w:hAnsi="Arial" w:cs="Arial"/>
          <w:b/>
          <w:sz w:val="24"/>
          <w:szCs w:val="24"/>
        </w:rPr>
        <w:t>)</w:t>
      </w:r>
      <w:r w:rsidR="003036D0" w:rsidRPr="003036D0">
        <w:rPr>
          <w:rFonts w:ascii="Arial" w:eastAsia="Arial" w:hAnsi="Arial" w:cs="Arial"/>
          <w:sz w:val="24"/>
          <w:szCs w:val="24"/>
        </w:rPr>
        <w:t>, las acciones</w:t>
      </w:r>
      <w:r w:rsidR="003036D0">
        <w:rPr>
          <w:rFonts w:ascii="Arial" w:eastAsia="Arial" w:hAnsi="Arial" w:cs="Arial"/>
          <w:sz w:val="24"/>
          <w:szCs w:val="24"/>
        </w:rPr>
        <w:t xml:space="preserve"> </w:t>
      </w:r>
      <w:r w:rsidR="003036D0" w:rsidRPr="003036D0">
        <w:rPr>
          <w:rFonts w:ascii="Arial" w:eastAsia="Arial" w:hAnsi="Arial" w:cs="Arial"/>
          <w:sz w:val="24"/>
          <w:szCs w:val="24"/>
        </w:rPr>
        <w:t>de supervisión y seguimiento de los programas de servicio social autorizado</w:t>
      </w:r>
      <w:r w:rsidR="003036D0">
        <w:rPr>
          <w:rFonts w:ascii="Arial" w:eastAsia="Arial" w:hAnsi="Arial" w:cs="Arial"/>
          <w:sz w:val="24"/>
          <w:szCs w:val="24"/>
        </w:rPr>
        <w:t xml:space="preserve"> </w:t>
      </w:r>
      <w:r w:rsidR="003036D0" w:rsidRPr="003036D0">
        <w:rPr>
          <w:rFonts w:ascii="Arial" w:eastAsia="Arial" w:hAnsi="Arial" w:cs="Arial"/>
          <w:sz w:val="24"/>
          <w:szCs w:val="24"/>
        </w:rPr>
        <w:t>y aprobado.</w:t>
      </w:r>
    </w:p>
    <w:p w14:paraId="483FC0A3" w14:textId="77777777" w:rsidR="00BC54E8" w:rsidRDefault="00BC54E8">
      <w:pPr>
        <w:jc w:val="both"/>
        <w:rPr>
          <w:rFonts w:ascii="Arial" w:eastAsia="Arial" w:hAnsi="Arial" w:cs="Arial"/>
          <w:sz w:val="24"/>
          <w:szCs w:val="24"/>
        </w:rPr>
      </w:pPr>
    </w:p>
    <w:p w14:paraId="50CE1BBC" w14:textId="58E98A78" w:rsidR="00BC54E8" w:rsidRDefault="00A12A59" w:rsidP="003036D0">
      <w:pPr>
        <w:spacing w:after="0" w:line="240" w:lineRule="auto"/>
        <w:jc w:val="both"/>
        <w:rPr>
          <w:rFonts w:ascii="Arial" w:eastAsia="Arial" w:hAnsi="Arial" w:cs="Arial"/>
          <w:sz w:val="24"/>
          <w:szCs w:val="24"/>
        </w:rPr>
      </w:pPr>
      <w:r>
        <w:rPr>
          <w:rFonts w:ascii="Arial" w:eastAsia="Arial" w:hAnsi="Arial" w:cs="Arial"/>
          <w:sz w:val="24"/>
          <w:szCs w:val="24"/>
        </w:rPr>
        <w:t>e)</w:t>
      </w:r>
      <w:r w:rsidR="006C7545">
        <w:rPr>
          <w:rFonts w:ascii="Arial" w:eastAsia="Arial" w:hAnsi="Arial" w:cs="Arial"/>
          <w:sz w:val="24"/>
          <w:szCs w:val="24"/>
        </w:rPr>
        <w:t>.</w:t>
      </w:r>
      <w:r w:rsidR="005C4C98">
        <w:rPr>
          <w:rFonts w:ascii="Arial" w:eastAsia="Arial" w:hAnsi="Arial" w:cs="Arial"/>
          <w:sz w:val="24"/>
          <w:szCs w:val="24"/>
        </w:rPr>
        <w:t xml:space="preserve"> </w:t>
      </w:r>
      <w:r w:rsidR="006C7545">
        <w:rPr>
          <w:rFonts w:ascii="Arial" w:eastAsia="Arial" w:hAnsi="Arial" w:cs="Arial"/>
          <w:sz w:val="24"/>
          <w:szCs w:val="24"/>
        </w:rPr>
        <w:t xml:space="preserve">- </w:t>
      </w:r>
      <w:r w:rsidR="003036D0" w:rsidRPr="003036D0">
        <w:rPr>
          <w:rFonts w:ascii="Arial" w:eastAsia="Arial" w:hAnsi="Arial" w:cs="Arial"/>
          <w:sz w:val="24"/>
          <w:szCs w:val="24"/>
        </w:rPr>
        <w:t>Aplicar en su caso, las medidas disciplinarias y sanciones a que se hagan</w:t>
      </w:r>
      <w:r w:rsidR="003036D0">
        <w:rPr>
          <w:rFonts w:ascii="Arial" w:eastAsia="Arial" w:hAnsi="Arial" w:cs="Arial"/>
          <w:sz w:val="24"/>
          <w:szCs w:val="24"/>
        </w:rPr>
        <w:t xml:space="preserve"> </w:t>
      </w:r>
      <w:r w:rsidR="003036D0" w:rsidRPr="003036D0">
        <w:rPr>
          <w:rFonts w:ascii="Arial" w:eastAsia="Arial" w:hAnsi="Arial" w:cs="Arial"/>
          <w:sz w:val="24"/>
          <w:szCs w:val="24"/>
        </w:rPr>
        <w:t>acreedores los prestadores de servicio social.</w:t>
      </w:r>
    </w:p>
    <w:p w14:paraId="0E0AD211" w14:textId="77777777" w:rsidR="003036D0" w:rsidRDefault="003036D0" w:rsidP="003036D0">
      <w:pPr>
        <w:spacing w:after="0" w:line="240" w:lineRule="auto"/>
        <w:jc w:val="both"/>
        <w:rPr>
          <w:rFonts w:ascii="Arial" w:eastAsia="Arial" w:hAnsi="Arial" w:cs="Arial"/>
          <w:sz w:val="24"/>
          <w:szCs w:val="24"/>
        </w:rPr>
      </w:pPr>
    </w:p>
    <w:p w14:paraId="502996B0" w14:textId="7FB50431" w:rsidR="00BC54E8" w:rsidRPr="003036D0" w:rsidRDefault="006C7545" w:rsidP="003036D0">
      <w:pPr>
        <w:jc w:val="both"/>
        <w:rPr>
          <w:rFonts w:ascii="Arial" w:eastAsia="Arial" w:hAnsi="Arial" w:cs="Arial"/>
          <w:sz w:val="24"/>
          <w:szCs w:val="24"/>
        </w:rPr>
      </w:pPr>
      <w:r>
        <w:rPr>
          <w:rFonts w:ascii="Arial" w:eastAsia="Arial" w:hAnsi="Arial" w:cs="Arial"/>
          <w:b/>
          <w:sz w:val="24"/>
          <w:szCs w:val="24"/>
        </w:rPr>
        <w:t>CUARTA.</w:t>
      </w:r>
      <w:r w:rsidR="003036D0" w:rsidRPr="003036D0">
        <w:t xml:space="preserve"> </w:t>
      </w:r>
      <w:r w:rsidR="003036D0" w:rsidRPr="003036D0">
        <w:rPr>
          <w:rFonts w:ascii="Arial" w:eastAsia="Arial" w:hAnsi="Arial" w:cs="Arial"/>
          <w:b/>
          <w:sz w:val="24"/>
          <w:szCs w:val="24"/>
        </w:rPr>
        <w:t>“LAS PARTES</w:t>
      </w:r>
      <w:r w:rsidR="00952EAF">
        <w:rPr>
          <w:rFonts w:ascii="Arial" w:eastAsia="Arial" w:hAnsi="Arial" w:cs="Arial"/>
          <w:sz w:val="24"/>
          <w:szCs w:val="24"/>
        </w:rPr>
        <w:t xml:space="preserve">” se comprometen a evaluar </w:t>
      </w:r>
      <w:r w:rsidR="003036D0" w:rsidRPr="003036D0">
        <w:rPr>
          <w:rFonts w:ascii="Arial" w:eastAsia="Arial" w:hAnsi="Arial" w:cs="Arial"/>
          <w:sz w:val="24"/>
          <w:szCs w:val="24"/>
        </w:rPr>
        <w:t>la operatividad e impacto</w:t>
      </w:r>
      <w:r w:rsidR="003036D0">
        <w:rPr>
          <w:rFonts w:ascii="Arial" w:eastAsia="Arial" w:hAnsi="Arial" w:cs="Arial"/>
          <w:sz w:val="24"/>
          <w:szCs w:val="24"/>
        </w:rPr>
        <w:t xml:space="preserve"> </w:t>
      </w:r>
      <w:r w:rsidR="003036D0" w:rsidRPr="003036D0">
        <w:rPr>
          <w:rFonts w:ascii="Arial" w:eastAsia="Arial" w:hAnsi="Arial" w:cs="Arial"/>
          <w:sz w:val="24"/>
          <w:szCs w:val="24"/>
        </w:rPr>
        <w:t>social del presente Convenio, con el Objeto de determinar, en caso necesario, su</w:t>
      </w:r>
      <w:r w:rsidR="003036D0">
        <w:rPr>
          <w:rFonts w:ascii="Arial" w:eastAsia="Arial" w:hAnsi="Arial" w:cs="Arial"/>
          <w:sz w:val="24"/>
          <w:szCs w:val="24"/>
        </w:rPr>
        <w:t xml:space="preserve"> </w:t>
      </w:r>
      <w:r w:rsidR="003036D0" w:rsidRPr="003036D0">
        <w:rPr>
          <w:rFonts w:ascii="Arial" w:eastAsia="Arial" w:hAnsi="Arial" w:cs="Arial"/>
          <w:sz w:val="24"/>
          <w:szCs w:val="24"/>
        </w:rPr>
        <w:t>modificación o terminación.</w:t>
      </w:r>
    </w:p>
    <w:p w14:paraId="6686C6D6" w14:textId="77777777" w:rsidR="00BC54E8" w:rsidRDefault="00BC54E8">
      <w:pPr>
        <w:jc w:val="both"/>
        <w:rPr>
          <w:rFonts w:ascii="Arial" w:eastAsia="Arial" w:hAnsi="Arial" w:cs="Arial"/>
          <w:sz w:val="24"/>
          <w:szCs w:val="24"/>
        </w:rPr>
      </w:pPr>
    </w:p>
    <w:p w14:paraId="5B86E4F8" w14:textId="013CDA28" w:rsidR="00BC54E8" w:rsidRDefault="006C7545" w:rsidP="003036D0">
      <w:pPr>
        <w:jc w:val="both"/>
        <w:rPr>
          <w:rFonts w:ascii="Arial" w:eastAsia="Arial" w:hAnsi="Arial" w:cs="Arial"/>
          <w:sz w:val="24"/>
          <w:szCs w:val="24"/>
        </w:rPr>
      </w:pPr>
      <w:r>
        <w:rPr>
          <w:rFonts w:ascii="Arial" w:eastAsia="Arial" w:hAnsi="Arial" w:cs="Arial"/>
          <w:b/>
          <w:sz w:val="24"/>
          <w:szCs w:val="24"/>
        </w:rPr>
        <w:t xml:space="preserve">QUINTA. </w:t>
      </w:r>
      <w:r w:rsidR="003036D0" w:rsidRPr="003036D0">
        <w:rPr>
          <w:rFonts w:ascii="Arial" w:eastAsia="Arial" w:hAnsi="Arial" w:cs="Arial"/>
          <w:b/>
          <w:sz w:val="24"/>
          <w:szCs w:val="24"/>
        </w:rPr>
        <w:t>VIGENCIA</w:t>
      </w:r>
      <w:r w:rsidR="003036D0" w:rsidRPr="003036D0">
        <w:rPr>
          <w:rFonts w:ascii="Arial" w:eastAsia="Arial" w:hAnsi="Arial" w:cs="Arial"/>
          <w:sz w:val="24"/>
          <w:szCs w:val="24"/>
        </w:rPr>
        <w:t>. La vigencia del presente Convenio será por un tiempo de</w:t>
      </w:r>
      <w:r w:rsidR="003036D0">
        <w:rPr>
          <w:rFonts w:ascii="Arial" w:eastAsia="Arial" w:hAnsi="Arial" w:cs="Arial"/>
          <w:sz w:val="24"/>
          <w:szCs w:val="24"/>
        </w:rPr>
        <w:t xml:space="preserve"> </w:t>
      </w:r>
      <w:r w:rsidR="003036D0" w:rsidRPr="003036D0">
        <w:rPr>
          <w:rFonts w:ascii="Arial" w:eastAsia="Arial" w:hAnsi="Arial" w:cs="Arial"/>
          <w:b/>
          <w:sz w:val="24"/>
          <w:szCs w:val="24"/>
        </w:rPr>
        <w:t>(Vigencia Por 3 Años)</w:t>
      </w:r>
      <w:r w:rsidR="003036D0" w:rsidRPr="003036D0">
        <w:rPr>
          <w:rFonts w:ascii="Arial" w:eastAsia="Arial" w:hAnsi="Arial" w:cs="Arial"/>
          <w:sz w:val="24"/>
          <w:szCs w:val="24"/>
        </w:rPr>
        <w:t xml:space="preserve">, quedando </w:t>
      </w:r>
      <w:r w:rsidR="003036D0" w:rsidRPr="003036D0">
        <w:rPr>
          <w:rFonts w:ascii="Arial" w:eastAsia="Arial" w:hAnsi="Arial" w:cs="Arial"/>
          <w:b/>
          <w:sz w:val="24"/>
          <w:szCs w:val="24"/>
        </w:rPr>
        <w:t>“LAS PARTES”</w:t>
      </w:r>
      <w:r w:rsidR="003036D0" w:rsidRPr="003036D0">
        <w:rPr>
          <w:rFonts w:ascii="Arial" w:eastAsia="Arial" w:hAnsi="Arial" w:cs="Arial"/>
          <w:sz w:val="24"/>
          <w:szCs w:val="24"/>
        </w:rPr>
        <w:t xml:space="preserve"> en libertad de darlo por</w:t>
      </w:r>
      <w:r w:rsidR="003036D0">
        <w:rPr>
          <w:rFonts w:ascii="Arial" w:eastAsia="Arial" w:hAnsi="Arial" w:cs="Arial"/>
          <w:sz w:val="24"/>
          <w:szCs w:val="24"/>
        </w:rPr>
        <w:t xml:space="preserve"> </w:t>
      </w:r>
      <w:r w:rsidR="003036D0" w:rsidRPr="003036D0">
        <w:rPr>
          <w:rFonts w:ascii="Arial" w:eastAsia="Arial" w:hAnsi="Arial" w:cs="Arial"/>
          <w:sz w:val="24"/>
          <w:szCs w:val="24"/>
        </w:rPr>
        <w:t>terminado en cualquier momento, previa notificación que por escrito haga una a la</w:t>
      </w:r>
      <w:r w:rsidR="003036D0">
        <w:rPr>
          <w:rFonts w:ascii="Arial" w:eastAsia="Arial" w:hAnsi="Arial" w:cs="Arial"/>
          <w:sz w:val="24"/>
          <w:szCs w:val="24"/>
        </w:rPr>
        <w:t xml:space="preserve"> </w:t>
      </w:r>
      <w:r w:rsidR="003036D0" w:rsidRPr="003036D0">
        <w:rPr>
          <w:rFonts w:ascii="Arial" w:eastAsia="Arial" w:hAnsi="Arial" w:cs="Arial"/>
          <w:sz w:val="24"/>
          <w:szCs w:val="24"/>
        </w:rPr>
        <w:t>otra, con 30 (Treinta) días naturales de anticipación; de configurarse este</w:t>
      </w:r>
      <w:r w:rsidR="003036D0">
        <w:rPr>
          <w:rFonts w:ascii="Arial" w:eastAsia="Arial" w:hAnsi="Arial" w:cs="Arial"/>
          <w:sz w:val="24"/>
          <w:szCs w:val="24"/>
        </w:rPr>
        <w:t xml:space="preserve"> </w:t>
      </w:r>
      <w:r w:rsidR="003036D0" w:rsidRPr="003036D0">
        <w:rPr>
          <w:rFonts w:ascii="Arial" w:eastAsia="Arial" w:hAnsi="Arial" w:cs="Arial"/>
          <w:sz w:val="24"/>
          <w:szCs w:val="24"/>
        </w:rPr>
        <w:t xml:space="preserve">supuesto, </w:t>
      </w:r>
      <w:r w:rsidR="003036D0" w:rsidRPr="003036D0">
        <w:rPr>
          <w:rFonts w:ascii="Arial" w:eastAsia="Arial" w:hAnsi="Arial" w:cs="Arial"/>
          <w:b/>
          <w:sz w:val="24"/>
          <w:szCs w:val="24"/>
        </w:rPr>
        <w:t>“LAS PARTES</w:t>
      </w:r>
      <w:r w:rsidR="003036D0" w:rsidRPr="003036D0">
        <w:rPr>
          <w:rFonts w:ascii="Arial" w:eastAsia="Arial" w:hAnsi="Arial" w:cs="Arial"/>
          <w:sz w:val="24"/>
          <w:szCs w:val="24"/>
        </w:rPr>
        <w:t>” se comprometen a llevar hasta su conclusión los</w:t>
      </w:r>
      <w:r w:rsidR="003036D0">
        <w:rPr>
          <w:rFonts w:ascii="Arial" w:eastAsia="Arial" w:hAnsi="Arial" w:cs="Arial"/>
          <w:sz w:val="24"/>
          <w:szCs w:val="24"/>
        </w:rPr>
        <w:t xml:space="preserve"> </w:t>
      </w:r>
      <w:r w:rsidR="003036D0" w:rsidRPr="003036D0">
        <w:rPr>
          <w:rFonts w:ascii="Arial" w:eastAsia="Arial" w:hAnsi="Arial" w:cs="Arial"/>
          <w:sz w:val="24"/>
          <w:szCs w:val="24"/>
        </w:rPr>
        <w:t>programas de servicio social que se estén ejecutando.</w:t>
      </w:r>
    </w:p>
    <w:p w14:paraId="1689D0D4" w14:textId="56380FFC" w:rsidR="00486AE8" w:rsidRPr="00486AE8" w:rsidRDefault="00486AE8" w:rsidP="00486AE8">
      <w:pPr>
        <w:jc w:val="both"/>
        <w:rPr>
          <w:rFonts w:ascii="Arial" w:eastAsia="Arial" w:hAnsi="Arial" w:cs="Arial"/>
          <w:sz w:val="24"/>
          <w:szCs w:val="24"/>
        </w:rPr>
      </w:pPr>
      <w:r>
        <w:rPr>
          <w:rFonts w:ascii="Arial" w:eastAsia="Arial" w:hAnsi="Arial" w:cs="Arial"/>
          <w:b/>
          <w:sz w:val="24"/>
          <w:szCs w:val="24"/>
        </w:rPr>
        <w:t xml:space="preserve">SEXTA. – </w:t>
      </w:r>
      <w:r>
        <w:rPr>
          <w:rFonts w:ascii="Arial" w:eastAsia="Arial" w:hAnsi="Arial" w:cs="Arial"/>
          <w:sz w:val="24"/>
          <w:szCs w:val="24"/>
        </w:rPr>
        <w:t xml:space="preserve">En razón de que la relación entre </w:t>
      </w:r>
      <w:r w:rsidRPr="00486AE8">
        <w:rPr>
          <w:rFonts w:ascii="Arial" w:eastAsia="Arial" w:hAnsi="Arial" w:cs="Arial"/>
          <w:b/>
          <w:sz w:val="24"/>
          <w:szCs w:val="24"/>
        </w:rPr>
        <w:t>“LAS PARTES</w:t>
      </w:r>
      <w:r>
        <w:rPr>
          <w:rFonts w:ascii="Arial" w:eastAsia="Arial" w:hAnsi="Arial" w:cs="Arial"/>
          <w:sz w:val="24"/>
          <w:szCs w:val="24"/>
        </w:rPr>
        <w:t xml:space="preserve">” es únicamente de colaboración, manifiestan que el presente instrumento no representa, en ningún </w:t>
      </w:r>
      <w:r>
        <w:rPr>
          <w:rFonts w:ascii="Arial" w:eastAsia="Arial" w:hAnsi="Arial" w:cs="Arial"/>
          <w:sz w:val="24"/>
          <w:szCs w:val="24"/>
        </w:rPr>
        <w:lastRenderedPageBreak/>
        <w:t>momento acto o acción que se considere sea susceptible de lucro, solo formaliza la participación de “</w:t>
      </w:r>
      <w:r>
        <w:rPr>
          <w:rFonts w:ascii="Arial" w:eastAsia="Arial" w:hAnsi="Arial" w:cs="Arial"/>
          <w:b/>
          <w:sz w:val="24"/>
          <w:szCs w:val="24"/>
        </w:rPr>
        <w:t>LAS PARTES”</w:t>
      </w:r>
      <w:r>
        <w:rPr>
          <w:rFonts w:ascii="Arial" w:eastAsia="Arial" w:hAnsi="Arial" w:cs="Arial"/>
          <w:sz w:val="24"/>
          <w:szCs w:val="24"/>
        </w:rPr>
        <w:t xml:space="preserve"> en la realización del objeto precisado en la cláusula PRIMERA de este convenio.</w:t>
      </w:r>
    </w:p>
    <w:p w14:paraId="610AE724" w14:textId="0D08B87E" w:rsidR="00BC54E8" w:rsidRDefault="00486AE8" w:rsidP="003036D0">
      <w:pPr>
        <w:jc w:val="both"/>
        <w:rPr>
          <w:rFonts w:ascii="Arial" w:eastAsia="Arial" w:hAnsi="Arial" w:cs="Arial"/>
          <w:sz w:val="24"/>
          <w:szCs w:val="24"/>
        </w:rPr>
      </w:pPr>
      <w:r>
        <w:rPr>
          <w:rFonts w:ascii="Arial" w:eastAsia="Arial" w:hAnsi="Arial" w:cs="Arial"/>
          <w:b/>
          <w:sz w:val="24"/>
          <w:szCs w:val="24"/>
        </w:rPr>
        <w:t>SÉPTIM</w:t>
      </w:r>
      <w:r w:rsidR="006C7545">
        <w:rPr>
          <w:rFonts w:ascii="Arial" w:eastAsia="Arial" w:hAnsi="Arial" w:cs="Arial"/>
          <w:b/>
          <w:sz w:val="24"/>
          <w:szCs w:val="24"/>
        </w:rPr>
        <w:t>A.</w:t>
      </w:r>
      <w:r w:rsidR="004860EB">
        <w:rPr>
          <w:rFonts w:ascii="Arial" w:eastAsia="Arial" w:hAnsi="Arial" w:cs="Arial"/>
          <w:b/>
          <w:sz w:val="24"/>
          <w:szCs w:val="24"/>
        </w:rPr>
        <w:t xml:space="preserve"> – CONTROVERSIAS E INTERPRETACIÓN. </w:t>
      </w:r>
      <w:r w:rsidR="004860EB">
        <w:rPr>
          <w:rFonts w:ascii="Arial" w:eastAsia="Arial" w:hAnsi="Arial" w:cs="Arial"/>
          <w:sz w:val="24"/>
          <w:szCs w:val="24"/>
        </w:rPr>
        <w:t xml:space="preserve">El presente convenio es un acto de buena voluntad entre </w:t>
      </w:r>
      <w:r w:rsidR="004860EB">
        <w:rPr>
          <w:rFonts w:ascii="Arial" w:eastAsia="Arial" w:hAnsi="Arial" w:cs="Arial"/>
          <w:b/>
          <w:sz w:val="24"/>
          <w:szCs w:val="24"/>
        </w:rPr>
        <w:t>“LAS PARTES”</w:t>
      </w:r>
      <w:r w:rsidR="004860EB">
        <w:rPr>
          <w:rFonts w:ascii="Arial" w:eastAsia="Arial" w:hAnsi="Arial" w:cs="Arial"/>
          <w:sz w:val="24"/>
          <w:szCs w:val="24"/>
        </w:rPr>
        <w:t xml:space="preserve">, dotado de buena fe, motivo por el que cualquier imprevisto relativo al desempeño, interpretación y ejecución </w:t>
      </w:r>
      <w:r w:rsidR="003036D0" w:rsidRPr="003036D0">
        <w:rPr>
          <w:rFonts w:ascii="Arial" w:eastAsia="Arial" w:hAnsi="Arial" w:cs="Arial"/>
          <w:sz w:val="24"/>
          <w:szCs w:val="24"/>
        </w:rPr>
        <w:t>del presente instrumento</w:t>
      </w:r>
      <w:r w:rsidR="003036D0">
        <w:rPr>
          <w:rFonts w:ascii="Arial" w:eastAsia="Arial" w:hAnsi="Arial" w:cs="Arial"/>
          <w:sz w:val="24"/>
          <w:szCs w:val="24"/>
        </w:rPr>
        <w:t xml:space="preserve"> </w:t>
      </w:r>
      <w:r w:rsidR="003036D0" w:rsidRPr="003036D0">
        <w:rPr>
          <w:rFonts w:ascii="Arial" w:eastAsia="Arial" w:hAnsi="Arial" w:cs="Arial"/>
          <w:sz w:val="24"/>
          <w:szCs w:val="24"/>
        </w:rPr>
        <w:t>legal</w:t>
      </w:r>
      <w:r w:rsidR="003036D0" w:rsidRPr="003036D0">
        <w:rPr>
          <w:rFonts w:ascii="Arial" w:eastAsia="Arial" w:hAnsi="Arial" w:cs="Arial"/>
          <w:b/>
          <w:sz w:val="24"/>
          <w:szCs w:val="24"/>
        </w:rPr>
        <w:t>, “LAS PARTES”</w:t>
      </w:r>
      <w:r w:rsidR="003036D0" w:rsidRPr="003036D0">
        <w:rPr>
          <w:rFonts w:ascii="Arial" w:eastAsia="Arial" w:hAnsi="Arial" w:cs="Arial"/>
          <w:sz w:val="24"/>
          <w:szCs w:val="24"/>
        </w:rPr>
        <w:t xml:space="preserve"> convienen en resolverla a través del diálogo y la</w:t>
      </w:r>
      <w:r w:rsidR="003036D0">
        <w:rPr>
          <w:rFonts w:ascii="Arial" w:eastAsia="Arial" w:hAnsi="Arial" w:cs="Arial"/>
          <w:sz w:val="24"/>
          <w:szCs w:val="24"/>
        </w:rPr>
        <w:t xml:space="preserve"> </w:t>
      </w:r>
      <w:r w:rsidR="003036D0" w:rsidRPr="003036D0">
        <w:rPr>
          <w:rFonts w:ascii="Arial" w:eastAsia="Arial" w:hAnsi="Arial" w:cs="Arial"/>
          <w:sz w:val="24"/>
          <w:szCs w:val="24"/>
        </w:rPr>
        <w:t xml:space="preserve">conciliación: en caso imposible, </w:t>
      </w:r>
      <w:r w:rsidR="004860EB">
        <w:rPr>
          <w:rFonts w:ascii="Arial" w:eastAsia="Arial" w:hAnsi="Arial" w:cs="Arial"/>
          <w:sz w:val="24"/>
          <w:szCs w:val="24"/>
        </w:rPr>
        <w:t xml:space="preserve"> se someterán</w:t>
      </w:r>
      <w:r w:rsidR="00900F6F">
        <w:rPr>
          <w:rFonts w:ascii="Arial" w:eastAsia="Arial" w:hAnsi="Arial" w:cs="Arial"/>
          <w:sz w:val="24"/>
          <w:szCs w:val="24"/>
        </w:rPr>
        <w:t xml:space="preserve"> expresamente a las leyes y tribunales competentes en el Estado de Michoacán,</w:t>
      </w:r>
      <w:r w:rsidR="004860EB">
        <w:rPr>
          <w:rFonts w:ascii="Arial" w:eastAsia="Arial" w:hAnsi="Arial" w:cs="Arial"/>
          <w:sz w:val="24"/>
          <w:szCs w:val="24"/>
        </w:rPr>
        <w:t xml:space="preserve"> renunciando desde ahora a cualquier otro fuero que sus domicilios presentes o futuros pudieran corresponderle</w:t>
      </w:r>
      <w:r w:rsidR="00900F6F">
        <w:rPr>
          <w:rFonts w:ascii="Arial" w:eastAsia="Arial" w:hAnsi="Arial" w:cs="Arial"/>
          <w:sz w:val="24"/>
          <w:szCs w:val="24"/>
        </w:rPr>
        <w:t>s</w:t>
      </w:r>
      <w:r w:rsidR="004860EB">
        <w:rPr>
          <w:rFonts w:ascii="Arial" w:eastAsia="Arial" w:hAnsi="Arial" w:cs="Arial"/>
          <w:sz w:val="24"/>
          <w:szCs w:val="24"/>
        </w:rPr>
        <w:t>.</w:t>
      </w:r>
    </w:p>
    <w:p w14:paraId="6405E09E" w14:textId="3EB3A15B" w:rsidR="00900F6F" w:rsidRDefault="00486AE8" w:rsidP="003036D0">
      <w:pPr>
        <w:jc w:val="both"/>
        <w:rPr>
          <w:rFonts w:ascii="Arial" w:eastAsia="Arial" w:hAnsi="Arial" w:cs="Arial"/>
          <w:sz w:val="24"/>
          <w:szCs w:val="24"/>
        </w:rPr>
      </w:pPr>
      <w:r>
        <w:rPr>
          <w:rFonts w:ascii="Arial" w:eastAsia="Arial" w:hAnsi="Arial" w:cs="Arial"/>
          <w:b/>
          <w:sz w:val="24"/>
          <w:szCs w:val="24"/>
        </w:rPr>
        <w:t>OCTAVA</w:t>
      </w:r>
      <w:r w:rsidR="00900F6F">
        <w:rPr>
          <w:rFonts w:ascii="Arial" w:eastAsia="Arial" w:hAnsi="Arial" w:cs="Arial"/>
          <w:b/>
          <w:sz w:val="24"/>
          <w:szCs w:val="24"/>
        </w:rPr>
        <w:t>. – “EL IJUMICH”</w:t>
      </w:r>
      <w:r w:rsidR="00900F6F">
        <w:rPr>
          <w:rFonts w:ascii="Arial" w:eastAsia="Arial" w:hAnsi="Arial" w:cs="Arial"/>
          <w:sz w:val="24"/>
          <w:szCs w:val="24"/>
        </w:rPr>
        <w:t xml:space="preserve"> queda librado de cualquier compromiso relacionado con antecedentes personales que ocurran a los alumnos que participen en las acciones derivadas de este convenio, </w:t>
      </w:r>
      <w:r w:rsidR="00900F6F" w:rsidRPr="00486AE8">
        <w:rPr>
          <w:rFonts w:ascii="Arial" w:eastAsia="Arial" w:hAnsi="Arial" w:cs="Arial"/>
          <w:b/>
          <w:sz w:val="24"/>
          <w:szCs w:val="24"/>
        </w:rPr>
        <w:t>“LAS PARTES</w:t>
      </w:r>
      <w:r w:rsidR="00900F6F">
        <w:rPr>
          <w:rFonts w:ascii="Arial" w:eastAsia="Arial" w:hAnsi="Arial" w:cs="Arial"/>
          <w:sz w:val="24"/>
          <w:szCs w:val="24"/>
        </w:rPr>
        <w:t xml:space="preserve">” no tendrán responsabilidad civil por daños o perjuicios que pudieran causarse como consecuencia de caso fortuito o fuerza mayor. </w:t>
      </w:r>
    </w:p>
    <w:p w14:paraId="0C420810" w14:textId="7DF9A5E1" w:rsidR="00952EAF" w:rsidRPr="00952EAF" w:rsidRDefault="00952EAF" w:rsidP="003036D0">
      <w:pPr>
        <w:jc w:val="both"/>
        <w:rPr>
          <w:rFonts w:ascii="Arial" w:eastAsia="Arial" w:hAnsi="Arial" w:cs="Arial"/>
          <w:sz w:val="24"/>
          <w:szCs w:val="24"/>
        </w:rPr>
      </w:pPr>
      <w:r>
        <w:rPr>
          <w:rFonts w:ascii="Arial" w:eastAsia="Arial" w:hAnsi="Arial" w:cs="Arial"/>
          <w:b/>
          <w:sz w:val="24"/>
          <w:szCs w:val="24"/>
        </w:rPr>
        <w:t xml:space="preserve">NOVENA. – “LAS PARTES” </w:t>
      </w:r>
      <w:r>
        <w:rPr>
          <w:rFonts w:ascii="Arial" w:eastAsia="Arial" w:hAnsi="Arial" w:cs="Arial"/>
          <w:sz w:val="24"/>
          <w:szCs w:val="24"/>
        </w:rPr>
        <w:t xml:space="preserve">reconocen que las relaciones establecidas en este Convenio, no podrán considerarse en forma alguna como constituyentes de sociedad entre ellas, sino meramente como una relación de colaboración institucional, por lo que no asumen responsabilidad alguna, ya sea laboral, legal, fiscal o de cualquier otra índole, proveniente de las obligaciones que contraiga cada una de ellas con otras personas físicas o morales, las cuales pueden consistir en adeudos, daños, perjuicios, celebración de contratos, convenios o cualquier otra causa análoga. </w:t>
      </w:r>
    </w:p>
    <w:p w14:paraId="7A52433D" w14:textId="77777777" w:rsidR="00BC54E8" w:rsidRDefault="00BC54E8">
      <w:pPr>
        <w:spacing w:after="0" w:line="240" w:lineRule="auto"/>
        <w:jc w:val="both"/>
        <w:rPr>
          <w:rFonts w:ascii="Arial" w:eastAsia="Arial" w:hAnsi="Arial" w:cs="Arial"/>
          <w:sz w:val="24"/>
          <w:szCs w:val="24"/>
        </w:rPr>
      </w:pPr>
    </w:p>
    <w:p w14:paraId="55FA89B9" w14:textId="1396830B" w:rsidR="003036D0" w:rsidRDefault="00486AE8" w:rsidP="00952EAF">
      <w:pPr>
        <w:jc w:val="both"/>
        <w:rPr>
          <w:rFonts w:ascii="Arial" w:eastAsia="Arial" w:hAnsi="Arial" w:cs="Arial"/>
          <w:sz w:val="24"/>
          <w:szCs w:val="24"/>
        </w:rPr>
      </w:pPr>
      <w:r>
        <w:rPr>
          <w:rFonts w:ascii="Arial" w:eastAsia="Arial" w:hAnsi="Arial" w:cs="Arial"/>
          <w:sz w:val="24"/>
          <w:szCs w:val="24"/>
        </w:rPr>
        <w:t>Leído el presente instrumento y enteradas</w:t>
      </w:r>
      <w:r w:rsidR="003036D0" w:rsidRPr="003036D0">
        <w:rPr>
          <w:rFonts w:ascii="Arial" w:eastAsia="Arial" w:hAnsi="Arial" w:cs="Arial"/>
          <w:sz w:val="24"/>
          <w:szCs w:val="24"/>
        </w:rPr>
        <w:t xml:space="preserve"> </w:t>
      </w:r>
      <w:r w:rsidR="003036D0" w:rsidRPr="003036D0">
        <w:rPr>
          <w:rFonts w:ascii="Arial" w:eastAsia="Arial" w:hAnsi="Arial" w:cs="Arial"/>
          <w:b/>
          <w:sz w:val="24"/>
          <w:szCs w:val="24"/>
        </w:rPr>
        <w:t>“LAS PARTES”</w:t>
      </w:r>
      <w:r w:rsidR="003036D0" w:rsidRPr="003036D0">
        <w:rPr>
          <w:rFonts w:ascii="Arial" w:eastAsia="Arial" w:hAnsi="Arial" w:cs="Arial"/>
          <w:sz w:val="24"/>
          <w:szCs w:val="24"/>
        </w:rPr>
        <w:t xml:space="preserve"> de</w:t>
      </w:r>
      <w:r>
        <w:rPr>
          <w:rFonts w:ascii="Arial" w:eastAsia="Arial" w:hAnsi="Arial" w:cs="Arial"/>
          <w:sz w:val="24"/>
          <w:szCs w:val="24"/>
        </w:rPr>
        <w:t xml:space="preserve"> su</w:t>
      </w:r>
      <w:r w:rsidR="003036D0" w:rsidRPr="003036D0">
        <w:rPr>
          <w:rFonts w:ascii="Arial" w:eastAsia="Arial" w:hAnsi="Arial" w:cs="Arial"/>
          <w:sz w:val="24"/>
          <w:szCs w:val="24"/>
        </w:rPr>
        <w:t xml:space="preserve"> contenido </w:t>
      </w:r>
      <w:r>
        <w:rPr>
          <w:rFonts w:ascii="Arial" w:eastAsia="Arial" w:hAnsi="Arial" w:cs="Arial"/>
          <w:sz w:val="24"/>
          <w:szCs w:val="24"/>
        </w:rPr>
        <w:t>e indicando que en su contenido no existe dolo, mala fe o cualquier otro motivo que vicie su consentimiento, lo firman por triplicado en la ciudad de Morelia, Michoacán el día ______</w:t>
      </w:r>
      <w:r w:rsidR="003036D0" w:rsidRPr="003036D0">
        <w:rPr>
          <w:rFonts w:ascii="Arial" w:eastAsia="Arial" w:hAnsi="Arial" w:cs="Arial"/>
          <w:sz w:val="24"/>
          <w:szCs w:val="24"/>
        </w:rPr>
        <w:t xml:space="preserve"> de</w:t>
      </w:r>
      <w:r>
        <w:rPr>
          <w:rFonts w:ascii="Arial" w:eastAsia="Arial" w:hAnsi="Arial" w:cs="Arial"/>
          <w:sz w:val="24"/>
          <w:szCs w:val="24"/>
        </w:rPr>
        <w:t>l</w:t>
      </w:r>
      <w:r w:rsidR="003036D0" w:rsidRPr="003036D0">
        <w:rPr>
          <w:rFonts w:ascii="Arial" w:eastAsia="Arial" w:hAnsi="Arial" w:cs="Arial"/>
          <w:sz w:val="24"/>
          <w:szCs w:val="24"/>
        </w:rPr>
        <w:t xml:space="preserve"> </w:t>
      </w:r>
      <w:r>
        <w:rPr>
          <w:rFonts w:ascii="Arial" w:eastAsia="Arial" w:hAnsi="Arial" w:cs="Arial"/>
          <w:sz w:val="24"/>
          <w:szCs w:val="24"/>
        </w:rPr>
        <w:t>mes de _______________</w:t>
      </w:r>
      <w:r w:rsidR="003036D0" w:rsidRPr="003036D0">
        <w:rPr>
          <w:rFonts w:ascii="Arial" w:eastAsia="Arial" w:hAnsi="Arial" w:cs="Arial"/>
          <w:sz w:val="24"/>
          <w:szCs w:val="24"/>
        </w:rPr>
        <w:t xml:space="preserve"> de</w:t>
      </w:r>
      <w:r>
        <w:rPr>
          <w:rFonts w:ascii="Arial" w:eastAsia="Arial" w:hAnsi="Arial" w:cs="Arial"/>
          <w:sz w:val="24"/>
          <w:szCs w:val="24"/>
        </w:rPr>
        <w:t>l año 2023 dos mil veintitrés, quedando un ejemplar original en poder de cada una de las partes.</w:t>
      </w:r>
      <w:r w:rsidR="003036D0" w:rsidRPr="003036D0">
        <w:rPr>
          <w:rFonts w:ascii="Arial" w:eastAsia="Arial" w:hAnsi="Arial" w:cs="Arial"/>
          <w:sz w:val="24"/>
          <w:szCs w:val="24"/>
        </w:rPr>
        <w:t xml:space="preserve"> </w:t>
      </w:r>
    </w:p>
    <w:p w14:paraId="102E0B99" w14:textId="1386820E" w:rsidR="00BD5BAF" w:rsidRDefault="00BD5BAF" w:rsidP="00952EAF">
      <w:pPr>
        <w:jc w:val="both"/>
        <w:rPr>
          <w:rFonts w:ascii="Arial" w:eastAsia="Arial" w:hAnsi="Arial" w:cs="Arial"/>
          <w:sz w:val="24"/>
          <w:szCs w:val="24"/>
        </w:rPr>
      </w:pPr>
    </w:p>
    <w:p w14:paraId="594767EA" w14:textId="1F2DE50B" w:rsidR="00BD5BAF" w:rsidRDefault="00BD5BAF" w:rsidP="00952EAF">
      <w:pPr>
        <w:jc w:val="both"/>
        <w:rPr>
          <w:ins w:id="30" w:author="Alejandro Cruz Ferreyra" w:date="2025-05-13T12:00:00Z"/>
          <w:rFonts w:ascii="Arial" w:eastAsia="Arial" w:hAnsi="Arial" w:cs="Arial"/>
          <w:sz w:val="24"/>
          <w:szCs w:val="24"/>
        </w:rPr>
      </w:pPr>
    </w:p>
    <w:p w14:paraId="68D2083D" w14:textId="77777777" w:rsidR="00145EDB" w:rsidRDefault="00145EDB" w:rsidP="00952EAF">
      <w:pPr>
        <w:jc w:val="both"/>
        <w:rPr>
          <w:ins w:id="31" w:author="Alejandro Cruz Ferreyra" w:date="2025-05-13T12:00:00Z"/>
          <w:rFonts w:ascii="Arial" w:eastAsia="Arial" w:hAnsi="Arial" w:cs="Arial"/>
          <w:sz w:val="24"/>
          <w:szCs w:val="24"/>
        </w:rPr>
      </w:pPr>
    </w:p>
    <w:p w14:paraId="0209727A" w14:textId="77777777" w:rsidR="00145EDB" w:rsidRDefault="00145EDB" w:rsidP="00952EAF">
      <w:pPr>
        <w:jc w:val="both"/>
        <w:rPr>
          <w:ins w:id="32" w:author="Alejandro Cruz Ferreyra" w:date="2025-05-13T12:00:00Z"/>
          <w:rFonts w:ascii="Arial" w:eastAsia="Arial" w:hAnsi="Arial" w:cs="Arial"/>
          <w:sz w:val="24"/>
          <w:szCs w:val="24"/>
        </w:rPr>
      </w:pPr>
    </w:p>
    <w:p w14:paraId="0957D499" w14:textId="77777777" w:rsidR="00145EDB" w:rsidRDefault="00145EDB" w:rsidP="00952EAF">
      <w:pPr>
        <w:jc w:val="both"/>
        <w:rPr>
          <w:rFonts w:ascii="Arial" w:eastAsia="Arial" w:hAnsi="Arial" w:cs="Arial"/>
          <w:sz w:val="24"/>
          <w:szCs w:val="24"/>
        </w:rPr>
      </w:pPr>
    </w:p>
    <w:p w14:paraId="07826F6D" w14:textId="77777777" w:rsidR="003036D0" w:rsidRDefault="003036D0">
      <w:pPr>
        <w:spacing w:line="240" w:lineRule="auto"/>
        <w:jc w:val="both"/>
        <w:rPr>
          <w:rFonts w:ascii="Arial" w:eastAsia="Arial" w:hAnsi="Arial" w:cs="Arial"/>
          <w:sz w:val="24"/>
          <w:szCs w:val="24"/>
        </w:rPr>
      </w:pPr>
    </w:p>
    <w:tbl>
      <w:tblPr>
        <w:tblStyle w:val="a"/>
        <w:tblW w:w="8865" w:type="dxa"/>
        <w:tblInd w:w="0" w:type="dxa"/>
        <w:tblBorders>
          <w:insideH w:val="nil"/>
          <w:insideV w:val="nil"/>
        </w:tblBorders>
        <w:tblLayout w:type="fixed"/>
        <w:tblLook w:val="0400" w:firstRow="0" w:lastRow="0" w:firstColumn="0" w:lastColumn="0" w:noHBand="0" w:noVBand="1"/>
      </w:tblPr>
      <w:tblGrid>
        <w:gridCol w:w="4433"/>
        <w:gridCol w:w="4432"/>
      </w:tblGrid>
      <w:tr w:rsidR="00BC54E8" w14:paraId="77681318" w14:textId="77777777">
        <w:trPr>
          <w:trHeight w:val="209"/>
        </w:trPr>
        <w:tc>
          <w:tcPr>
            <w:tcW w:w="4433" w:type="dxa"/>
            <w:tcBorders>
              <w:top w:val="nil"/>
              <w:left w:val="nil"/>
              <w:bottom w:val="nil"/>
              <w:right w:val="nil"/>
            </w:tcBorders>
          </w:tcPr>
          <w:p w14:paraId="31F96DAF" w14:textId="77777777" w:rsidR="00BC54E8" w:rsidRDefault="006C7545">
            <w:pPr>
              <w:jc w:val="center"/>
              <w:rPr>
                <w:rFonts w:ascii="Arial" w:eastAsia="Arial" w:hAnsi="Arial" w:cs="Arial"/>
                <w:b/>
                <w:sz w:val="24"/>
                <w:szCs w:val="24"/>
              </w:rPr>
            </w:pPr>
            <w:r>
              <w:rPr>
                <w:rFonts w:ascii="Arial" w:eastAsia="Arial" w:hAnsi="Arial" w:cs="Arial"/>
                <w:b/>
                <w:sz w:val="24"/>
                <w:szCs w:val="24"/>
              </w:rPr>
              <w:lastRenderedPageBreak/>
              <w:t>POR “EL INSTITUTO”</w:t>
            </w:r>
          </w:p>
        </w:tc>
        <w:tc>
          <w:tcPr>
            <w:tcW w:w="4432" w:type="dxa"/>
            <w:tcBorders>
              <w:top w:val="nil"/>
              <w:left w:val="nil"/>
              <w:bottom w:val="nil"/>
              <w:right w:val="nil"/>
            </w:tcBorders>
          </w:tcPr>
          <w:p w14:paraId="48F1982F" w14:textId="77777777" w:rsidR="00BC54E8" w:rsidRDefault="006C7545">
            <w:pPr>
              <w:jc w:val="center"/>
              <w:rPr>
                <w:rFonts w:ascii="Arial" w:eastAsia="Arial" w:hAnsi="Arial" w:cs="Arial"/>
                <w:b/>
                <w:sz w:val="24"/>
                <w:szCs w:val="24"/>
              </w:rPr>
            </w:pPr>
            <w:r>
              <w:rPr>
                <w:rFonts w:ascii="Arial" w:eastAsia="Arial" w:hAnsi="Arial" w:cs="Arial"/>
                <w:b/>
                <w:sz w:val="24"/>
                <w:szCs w:val="24"/>
              </w:rPr>
              <w:t>POR ““(“SIGLAS DE LA CONTRAPARTE”)””</w:t>
            </w:r>
          </w:p>
        </w:tc>
      </w:tr>
      <w:tr w:rsidR="00BC54E8" w14:paraId="0832EB03" w14:textId="77777777">
        <w:trPr>
          <w:trHeight w:val="1452"/>
        </w:trPr>
        <w:tc>
          <w:tcPr>
            <w:tcW w:w="4433" w:type="dxa"/>
            <w:tcBorders>
              <w:top w:val="nil"/>
              <w:left w:val="nil"/>
              <w:bottom w:val="nil"/>
              <w:right w:val="nil"/>
            </w:tcBorders>
          </w:tcPr>
          <w:p w14:paraId="6EB17F9E" w14:textId="77777777" w:rsidR="00BC54E8" w:rsidDel="00145EDB" w:rsidRDefault="00BC54E8">
            <w:pPr>
              <w:jc w:val="center"/>
              <w:rPr>
                <w:del w:id="33" w:author="Alejandro Cruz Ferreyra" w:date="2025-05-13T12:00:00Z"/>
                <w:rFonts w:ascii="Arial" w:eastAsia="Arial" w:hAnsi="Arial" w:cs="Arial"/>
                <w:sz w:val="24"/>
                <w:szCs w:val="24"/>
              </w:rPr>
            </w:pPr>
          </w:p>
          <w:p w14:paraId="2A79D300" w14:textId="77777777" w:rsidR="00BC54E8" w:rsidDel="00145EDB" w:rsidRDefault="00BC54E8">
            <w:pPr>
              <w:jc w:val="center"/>
              <w:rPr>
                <w:del w:id="34" w:author="Alejandro Cruz Ferreyra" w:date="2025-05-13T12:00:00Z"/>
                <w:rFonts w:ascii="Arial" w:eastAsia="Arial" w:hAnsi="Arial" w:cs="Arial"/>
                <w:sz w:val="24"/>
                <w:szCs w:val="24"/>
              </w:rPr>
            </w:pPr>
          </w:p>
          <w:p w14:paraId="1EA0718E" w14:textId="77777777" w:rsidR="00BC54E8" w:rsidRDefault="00BC54E8" w:rsidP="00145EDB">
            <w:pPr>
              <w:rPr>
                <w:rFonts w:ascii="Arial" w:eastAsia="Arial" w:hAnsi="Arial" w:cs="Arial"/>
                <w:sz w:val="24"/>
                <w:szCs w:val="24"/>
              </w:rPr>
              <w:pPrChange w:id="35" w:author="Alejandro Cruz Ferreyra" w:date="2025-05-13T12:00:00Z">
                <w:pPr>
                  <w:jc w:val="center"/>
                </w:pPr>
              </w:pPrChange>
            </w:pPr>
          </w:p>
          <w:p w14:paraId="0C31242A" w14:textId="77777777" w:rsidR="00BC54E8" w:rsidRDefault="00BC54E8">
            <w:pPr>
              <w:jc w:val="center"/>
              <w:rPr>
                <w:rFonts w:ascii="Arial" w:eastAsia="Arial" w:hAnsi="Arial" w:cs="Arial"/>
                <w:sz w:val="24"/>
                <w:szCs w:val="24"/>
              </w:rPr>
            </w:pPr>
          </w:p>
          <w:p w14:paraId="54450EFC" w14:textId="43F54A91" w:rsidR="00BC54E8" w:rsidRDefault="00D07091">
            <w:pPr>
              <w:jc w:val="center"/>
              <w:rPr>
                <w:rFonts w:ascii="Arial" w:eastAsia="Arial" w:hAnsi="Arial" w:cs="Arial"/>
                <w:sz w:val="24"/>
                <w:szCs w:val="24"/>
              </w:rPr>
            </w:pPr>
            <w:r>
              <w:rPr>
                <w:rFonts w:ascii="Arial" w:eastAsia="Arial" w:hAnsi="Arial" w:cs="Arial"/>
                <w:sz w:val="24"/>
                <w:szCs w:val="24"/>
              </w:rPr>
              <w:t>_______________________________</w:t>
            </w:r>
          </w:p>
          <w:p w14:paraId="1E0FF24D" w14:textId="22117973" w:rsidR="00847773" w:rsidRDefault="000F2645">
            <w:pPr>
              <w:jc w:val="center"/>
              <w:rPr>
                <w:rFonts w:ascii="Arial" w:eastAsia="Arial" w:hAnsi="Arial" w:cs="Arial"/>
                <w:b/>
                <w:bCs/>
                <w:smallCaps/>
                <w:sz w:val="24"/>
                <w:szCs w:val="24"/>
              </w:rPr>
            </w:pPr>
            <w:r>
              <w:rPr>
                <w:rFonts w:ascii="Arial" w:eastAsia="Arial" w:hAnsi="Arial" w:cs="Arial"/>
                <w:b/>
                <w:bCs/>
                <w:smallCaps/>
                <w:sz w:val="24"/>
                <w:szCs w:val="24"/>
              </w:rPr>
              <w:t>LENIN LÓPEZ GARCÍA</w:t>
            </w:r>
          </w:p>
          <w:p w14:paraId="1B685FF4" w14:textId="0DB03C08" w:rsidR="00D07091" w:rsidRDefault="00847773" w:rsidP="00D07091">
            <w:pPr>
              <w:jc w:val="center"/>
              <w:rPr>
                <w:rFonts w:ascii="Arial" w:eastAsia="Arial" w:hAnsi="Arial" w:cs="Arial"/>
                <w:b/>
                <w:sz w:val="24"/>
                <w:szCs w:val="24"/>
              </w:rPr>
            </w:pPr>
            <w:r>
              <w:rPr>
                <w:rFonts w:ascii="Arial" w:eastAsia="Arial" w:hAnsi="Arial" w:cs="Arial"/>
                <w:b/>
                <w:sz w:val="24"/>
                <w:szCs w:val="24"/>
              </w:rPr>
              <w:t xml:space="preserve"> </w:t>
            </w:r>
            <w:r w:rsidR="00D07091">
              <w:rPr>
                <w:rFonts w:ascii="Arial" w:eastAsia="Arial" w:hAnsi="Arial" w:cs="Arial"/>
                <w:b/>
                <w:sz w:val="24"/>
                <w:szCs w:val="24"/>
              </w:rPr>
              <w:t>DIRECTOR GENERAL DEL INSTITUTO DE LA JUVENTUD MICHOACANA</w:t>
            </w:r>
          </w:p>
        </w:tc>
        <w:tc>
          <w:tcPr>
            <w:tcW w:w="4432" w:type="dxa"/>
            <w:tcBorders>
              <w:top w:val="nil"/>
              <w:left w:val="nil"/>
              <w:bottom w:val="nil"/>
              <w:right w:val="nil"/>
            </w:tcBorders>
          </w:tcPr>
          <w:p w14:paraId="0E35CF36" w14:textId="77777777" w:rsidR="00BC54E8" w:rsidRDefault="00BC54E8">
            <w:pPr>
              <w:jc w:val="center"/>
              <w:rPr>
                <w:rFonts w:ascii="Arial" w:eastAsia="Arial" w:hAnsi="Arial" w:cs="Arial"/>
                <w:sz w:val="24"/>
                <w:szCs w:val="24"/>
              </w:rPr>
            </w:pPr>
          </w:p>
          <w:p w14:paraId="415B0D9A" w14:textId="77777777" w:rsidR="00BC54E8" w:rsidDel="00145EDB" w:rsidRDefault="00BC54E8">
            <w:pPr>
              <w:jc w:val="center"/>
              <w:rPr>
                <w:del w:id="36" w:author="Alejandro Cruz Ferreyra" w:date="2025-05-13T12:00:00Z"/>
                <w:rFonts w:ascii="Arial" w:eastAsia="Arial" w:hAnsi="Arial" w:cs="Arial"/>
                <w:sz w:val="24"/>
                <w:szCs w:val="24"/>
              </w:rPr>
            </w:pPr>
          </w:p>
          <w:p w14:paraId="5D25B59E" w14:textId="77777777" w:rsidR="00BC54E8" w:rsidDel="00145EDB" w:rsidRDefault="00BC54E8">
            <w:pPr>
              <w:jc w:val="center"/>
              <w:rPr>
                <w:del w:id="37" w:author="Alejandro Cruz Ferreyra" w:date="2025-05-13T12:00:00Z"/>
                <w:rFonts w:ascii="Arial" w:eastAsia="Arial" w:hAnsi="Arial" w:cs="Arial"/>
                <w:sz w:val="24"/>
                <w:szCs w:val="24"/>
              </w:rPr>
            </w:pPr>
          </w:p>
          <w:p w14:paraId="0AB56517" w14:textId="77777777" w:rsidR="00BC54E8" w:rsidRDefault="00BC54E8" w:rsidP="00145EDB">
            <w:pPr>
              <w:rPr>
                <w:rFonts w:ascii="Arial" w:eastAsia="Arial" w:hAnsi="Arial" w:cs="Arial"/>
                <w:sz w:val="24"/>
                <w:szCs w:val="24"/>
              </w:rPr>
              <w:pPrChange w:id="38" w:author="Alejandro Cruz Ferreyra" w:date="2025-05-13T12:00:00Z">
                <w:pPr>
                  <w:jc w:val="center"/>
                </w:pPr>
              </w:pPrChange>
            </w:pPr>
          </w:p>
          <w:p w14:paraId="6BF3CC0A" w14:textId="77777777" w:rsidR="00BC54E8" w:rsidRDefault="006C7545">
            <w:pPr>
              <w:jc w:val="center"/>
              <w:rPr>
                <w:rFonts w:ascii="Arial" w:eastAsia="Arial" w:hAnsi="Arial" w:cs="Arial"/>
                <w:sz w:val="24"/>
                <w:szCs w:val="24"/>
              </w:rPr>
            </w:pPr>
            <w:r>
              <w:rPr>
                <w:rFonts w:ascii="Arial" w:eastAsia="Arial" w:hAnsi="Arial" w:cs="Arial"/>
                <w:sz w:val="24"/>
                <w:szCs w:val="24"/>
              </w:rPr>
              <w:t>_____________________________</w:t>
            </w:r>
          </w:p>
          <w:p w14:paraId="02E78DAE" w14:textId="77777777" w:rsidR="00BC54E8" w:rsidRDefault="006C7545">
            <w:pPr>
              <w:jc w:val="center"/>
              <w:rPr>
                <w:rFonts w:ascii="Arial" w:eastAsia="Arial" w:hAnsi="Arial" w:cs="Arial"/>
                <w:b/>
                <w:sz w:val="24"/>
                <w:szCs w:val="24"/>
              </w:rPr>
            </w:pPr>
            <w:r>
              <w:rPr>
                <w:rFonts w:ascii="Arial" w:eastAsia="Arial" w:hAnsi="Arial" w:cs="Arial"/>
                <w:b/>
                <w:sz w:val="24"/>
                <w:szCs w:val="24"/>
              </w:rPr>
              <w:t>REPRESENTANTE LEGAL</w:t>
            </w:r>
            <w:del w:id="39" w:author="Alejandro Cruz Ferreyra" w:date="2025-05-13T12:00:00Z">
              <w:r w:rsidDel="00145EDB">
                <w:rPr>
                  <w:rFonts w:ascii="Arial" w:eastAsia="Arial" w:hAnsi="Arial" w:cs="Arial"/>
                  <w:b/>
                  <w:sz w:val="24"/>
                  <w:szCs w:val="24"/>
                </w:rPr>
                <w:delText>.</w:delText>
              </w:r>
            </w:del>
          </w:p>
        </w:tc>
      </w:tr>
    </w:tbl>
    <w:p w14:paraId="246E784F" w14:textId="77777777" w:rsidR="00BC54E8" w:rsidRDefault="00BC54E8">
      <w:pPr>
        <w:rPr>
          <w:rFonts w:ascii="Arial" w:eastAsia="Arial" w:hAnsi="Arial" w:cs="Arial"/>
          <w:sz w:val="24"/>
          <w:szCs w:val="24"/>
        </w:rPr>
      </w:pPr>
    </w:p>
    <w:tbl>
      <w:tblPr>
        <w:tblStyle w:val="a0"/>
        <w:tblW w:w="883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7"/>
        <w:gridCol w:w="4418"/>
      </w:tblGrid>
      <w:tr w:rsidR="00BC54E8" w14:paraId="514C9FA5" w14:textId="77777777">
        <w:tc>
          <w:tcPr>
            <w:tcW w:w="4417" w:type="dxa"/>
            <w:tcBorders>
              <w:top w:val="nil"/>
              <w:left w:val="nil"/>
              <w:bottom w:val="nil"/>
              <w:right w:val="nil"/>
            </w:tcBorders>
          </w:tcPr>
          <w:p w14:paraId="4A295E65" w14:textId="77777777" w:rsidR="00BC54E8" w:rsidRDefault="00BC54E8">
            <w:pPr>
              <w:rPr>
                <w:rFonts w:ascii="Arial" w:eastAsia="Arial" w:hAnsi="Arial" w:cs="Arial"/>
                <w:sz w:val="24"/>
                <w:szCs w:val="24"/>
              </w:rPr>
            </w:pPr>
          </w:p>
          <w:p w14:paraId="301736B0" w14:textId="77777777" w:rsidR="00BC54E8" w:rsidDel="00145EDB" w:rsidRDefault="00BC54E8">
            <w:pPr>
              <w:rPr>
                <w:del w:id="40" w:author="Alejandro Cruz Ferreyra" w:date="2025-05-13T12:00:00Z"/>
                <w:rFonts w:ascii="Arial" w:eastAsia="Arial" w:hAnsi="Arial" w:cs="Arial"/>
                <w:sz w:val="24"/>
                <w:szCs w:val="24"/>
              </w:rPr>
            </w:pPr>
          </w:p>
          <w:p w14:paraId="0599CA4B" w14:textId="77777777" w:rsidR="00BC54E8" w:rsidRDefault="00BC54E8" w:rsidP="00145EDB">
            <w:pPr>
              <w:rPr>
                <w:rFonts w:ascii="Arial" w:eastAsia="Arial" w:hAnsi="Arial" w:cs="Arial"/>
                <w:sz w:val="24"/>
                <w:szCs w:val="24"/>
              </w:rPr>
              <w:pPrChange w:id="41" w:author="Alejandro Cruz Ferreyra" w:date="2025-05-13T12:00:00Z">
                <w:pPr>
                  <w:jc w:val="center"/>
                </w:pPr>
              </w:pPrChange>
            </w:pPr>
          </w:p>
          <w:p w14:paraId="77F2563E" w14:textId="765AE1D1" w:rsidR="00BC54E8" w:rsidRDefault="006C7545">
            <w:pPr>
              <w:jc w:val="center"/>
              <w:rPr>
                <w:rFonts w:ascii="Arial" w:eastAsia="Arial" w:hAnsi="Arial" w:cs="Arial"/>
                <w:sz w:val="24"/>
                <w:szCs w:val="24"/>
              </w:rPr>
            </w:pPr>
            <w:r>
              <w:rPr>
                <w:rFonts w:ascii="Arial" w:eastAsia="Arial" w:hAnsi="Arial" w:cs="Arial"/>
                <w:sz w:val="24"/>
                <w:szCs w:val="24"/>
              </w:rPr>
              <w:t>_</w:t>
            </w:r>
            <w:r w:rsidR="00D07091">
              <w:rPr>
                <w:rFonts w:ascii="Arial" w:eastAsia="Arial" w:hAnsi="Arial" w:cs="Arial"/>
                <w:sz w:val="24"/>
                <w:szCs w:val="24"/>
              </w:rPr>
              <w:t>_____________________________</w:t>
            </w:r>
          </w:p>
          <w:p w14:paraId="6DA7ED27" w14:textId="31303363" w:rsidR="00847773" w:rsidRPr="00D07091" w:rsidRDefault="00C15C1E">
            <w:pPr>
              <w:jc w:val="center"/>
              <w:rPr>
                <w:rFonts w:ascii="Arial" w:eastAsia="Arial" w:hAnsi="Arial" w:cs="Arial"/>
                <w:b/>
                <w:sz w:val="24"/>
                <w:szCs w:val="24"/>
              </w:rPr>
            </w:pPr>
            <w:ins w:id="42" w:author="Noemi Pedraza" w:date="2024-10-31T12:28:00Z">
              <w:del w:id="43" w:author="Alejandro Cruz Ferreyra" w:date="2025-05-13T12:00:00Z">
                <w:r w:rsidDel="00145EDB">
                  <w:rPr>
                    <w:rFonts w:ascii="Arial" w:eastAsia="Arial" w:hAnsi="Arial" w:cs="Arial"/>
                    <w:b/>
                    <w:sz w:val="24"/>
                    <w:szCs w:val="24"/>
                  </w:rPr>
                  <w:delText>xxxxxxxxxxxxxxxxxxxxx</w:delText>
                </w:r>
              </w:del>
            </w:ins>
            <w:del w:id="44" w:author="Alejandro Cruz Ferreyra" w:date="2025-05-13T12:00:00Z">
              <w:r w:rsidR="006C7545" w:rsidRPr="00D07091" w:rsidDel="00145EDB">
                <w:rPr>
                  <w:rFonts w:ascii="Arial" w:eastAsia="Arial" w:hAnsi="Arial" w:cs="Arial"/>
                  <w:b/>
                  <w:sz w:val="24"/>
                  <w:szCs w:val="24"/>
                </w:rPr>
                <w:delText>LUZ SELENE ARCHUNDIA S</w:delText>
              </w:r>
              <w:r w:rsidR="00076D6C" w:rsidDel="00145EDB">
                <w:rPr>
                  <w:rFonts w:ascii="Arial" w:eastAsia="Arial" w:hAnsi="Arial" w:cs="Arial"/>
                  <w:b/>
                  <w:sz w:val="24"/>
                  <w:szCs w:val="24"/>
                </w:rPr>
                <w:delText>Á</w:delText>
              </w:r>
              <w:r w:rsidR="006C7545" w:rsidRPr="00D07091" w:rsidDel="00145EDB">
                <w:rPr>
                  <w:rFonts w:ascii="Arial" w:eastAsia="Arial" w:hAnsi="Arial" w:cs="Arial"/>
                  <w:b/>
                  <w:sz w:val="24"/>
                  <w:szCs w:val="24"/>
                </w:rPr>
                <w:delText xml:space="preserve">NCHEZ </w:delText>
              </w:r>
            </w:del>
            <w:ins w:id="45" w:author="Alejandro Cruz Ferreyra" w:date="2025-05-13T12:00:00Z">
              <w:r w:rsidR="00145EDB">
                <w:rPr>
                  <w:rFonts w:ascii="Arial" w:eastAsia="Arial" w:hAnsi="Arial" w:cs="Arial"/>
                  <w:b/>
                  <w:sz w:val="24"/>
                  <w:szCs w:val="24"/>
                </w:rPr>
                <w:t>ALEJANDRO CRUZ FERREYRA</w:t>
              </w:r>
            </w:ins>
          </w:p>
          <w:p w14:paraId="26E36ECD" w14:textId="74503C12" w:rsidR="00BC54E8" w:rsidRDefault="006C7545">
            <w:pPr>
              <w:jc w:val="center"/>
              <w:rPr>
                <w:rFonts w:ascii="Arial" w:eastAsia="Arial" w:hAnsi="Arial" w:cs="Arial"/>
                <w:sz w:val="24"/>
                <w:szCs w:val="24"/>
              </w:rPr>
            </w:pPr>
            <w:r>
              <w:rPr>
                <w:rFonts w:ascii="Arial" w:eastAsia="Arial" w:hAnsi="Arial" w:cs="Arial"/>
                <w:b/>
                <w:sz w:val="24"/>
                <w:szCs w:val="24"/>
              </w:rPr>
              <w:t>SUBDIRECTOR</w:t>
            </w:r>
            <w:del w:id="46" w:author="Noemi Pedraza" w:date="2024-10-31T12:28:00Z">
              <w:r w:rsidDel="00C15C1E">
                <w:rPr>
                  <w:rFonts w:ascii="Arial" w:eastAsia="Arial" w:hAnsi="Arial" w:cs="Arial"/>
                  <w:b/>
                  <w:sz w:val="24"/>
                  <w:szCs w:val="24"/>
                </w:rPr>
                <w:delText>A</w:delText>
              </w:r>
            </w:del>
            <w:r>
              <w:rPr>
                <w:rFonts w:ascii="Arial" w:eastAsia="Arial" w:hAnsi="Arial" w:cs="Arial"/>
                <w:b/>
                <w:sz w:val="24"/>
                <w:szCs w:val="24"/>
              </w:rPr>
              <w:t xml:space="preserve"> DE SERVICIO SOCIAL Y PASANTES                 </w:t>
            </w:r>
          </w:p>
        </w:tc>
        <w:tc>
          <w:tcPr>
            <w:tcW w:w="4418" w:type="dxa"/>
            <w:tcBorders>
              <w:top w:val="nil"/>
              <w:left w:val="nil"/>
              <w:bottom w:val="nil"/>
              <w:right w:val="nil"/>
            </w:tcBorders>
          </w:tcPr>
          <w:p w14:paraId="7E1E860F" w14:textId="77777777" w:rsidR="00BC54E8" w:rsidDel="00145EDB" w:rsidRDefault="00BC54E8">
            <w:pPr>
              <w:jc w:val="center"/>
              <w:rPr>
                <w:del w:id="47" w:author="Alejandro Cruz Ferreyra" w:date="2025-05-13T12:00:00Z"/>
                <w:rFonts w:ascii="Arial" w:eastAsia="Arial" w:hAnsi="Arial" w:cs="Arial"/>
                <w:sz w:val="24"/>
                <w:szCs w:val="24"/>
              </w:rPr>
            </w:pPr>
          </w:p>
          <w:p w14:paraId="3DE03AF8" w14:textId="77777777" w:rsidR="00BC54E8" w:rsidRDefault="00BC54E8" w:rsidP="00145EDB">
            <w:pPr>
              <w:rPr>
                <w:rFonts w:ascii="Arial" w:eastAsia="Arial" w:hAnsi="Arial" w:cs="Arial"/>
                <w:sz w:val="24"/>
                <w:szCs w:val="24"/>
              </w:rPr>
              <w:pPrChange w:id="48" w:author="Alejandro Cruz Ferreyra" w:date="2025-05-13T12:00:00Z">
                <w:pPr>
                  <w:jc w:val="center"/>
                </w:pPr>
              </w:pPrChange>
            </w:pPr>
          </w:p>
          <w:p w14:paraId="5E42FF27" w14:textId="77777777" w:rsidR="00BC54E8" w:rsidRDefault="00BC54E8">
            <w:pPr>
              <w:jc w:val="center"/>
              <w:rPr>
                <w:rFonts w:ascii="Arial" w:eastAsia="Arial" w:hAnsi="Arial" w:cs="Arial"/>
                <w:sz w:val="24"/>
                <w:szCs w:val="24"/>
              </w:rPr>
            </w:pPr>
          </w:p>
          <w:p w14:paraId="4B436AD0" w14:textId="37900C86" w:rsidR="00BC54E8" w:rsidRDefault="0088487B" w:rsidP="00D07091">
            <w:pPr>
              <w:rPr>
                <w:rFonts w:ascii="Arial" w:eastAsia="Arial" w:hAnsi="Arial" w:cs="Arial"/>
                <w:sz w:val="24"/>
                <w:szCs w:val="24"/>
              </w:rPr>
            </w:pPr>
            <w:r>
              <w:rPr>
                <w:rFonts w:ascii="Arial" w:eastAsia="Arial" w:hAnsi="Arial" w:cs="Arial"/>
                <w:sz w:val="24"/>
                <w:szCs w:val="24"/>
              </w:rPr>
              <w:t>_______________________________</w:t>
            </w:r>
          </w:p>
          <w:p w14:paraId="746579C3" w14:textId="77777777" w:rsidR="00BC54E8" w:rsidRDefault="006C7545">
            <w:pPr>
              <w:tabs>
                <w:tab w:val="center" w:pos="4987"/>
              </w:tabs>
              <w:spacing w:line="276" w:lineRule="auto"/>
              <w:jc w:val="center"/>
              <w:rPr>
                <w:rFonts w:ascii="Arial" w:eastAsia="Arial" w:hAnsi="Arial" w:cs="Arial"/>
                <w:b/>
                <w:sz w:val="24"/>
                <w:szCs w:val="24"/>
              </w:rPr>
            </w:pPr>
            <w:r>
              <w:rPr>
                <w:rFonts w:ascii="Arial" w:eastAsia="Arial" w:hAnsi="Arial" w:cs="Arial"/>
                <w:b/>
                <w:sz w:val="24"/>
                <w:szCs w:val="24"/>
              </w:rPr>
              <w:t>COORDINADOR DE SERVICIO SOCIAL</w:t>
            </w:r>
            <w:del w:id="49" w:author="Alejandro Cruz Ferreyra" w:date="2025-05-13T12:00:00Z">
              <w:r w:rsidDel="00145EDB">
                <w:rPr>
                  <w:rFonts w:ascii="Arial" w:eastAsia="Arial" w:hAnsi="Arial" w:cs="Arial"/>
                  <w:b/>
                  <w:sz w:val="24"/>
                  <w:szCs w:val="24"/>
                </w:rPr>
                <w:delText>.</w:delText>
              </w:r>
            </w:del>
          </w:p>
          <w:p w14:paraId="73FD23A0" w14:textId="77777777" w:rsidR="00BC54E8" w:rsidRDefault="00BC54E8">
            <w:pPr>
              <w:pStyle w:val="Ttulo3"/>
              <w:rPr>
                <w:rFonts w:ascii="Arial" w:eastAsia="Arial" w:hAnsi="Arial" w:cs="Arial"/>
                <w:sz w:val="24"/>
                <w:szCs w:val="24"/>
              </w:rPr>
            </w:pPr>
          </w:p>
        </w:tc>
      </w:tr>
    </w:tbl>
    <w:p w14:paraId="039553CA" w14:textId="468EC8F5" w:rsidR="00BC54E8" w:rsidRDefault="00BC54E8" w:rsidP="003036D0">
      <w:pPr>
        <w:pBdr>
          <w:top w:val="nil"/>
          <w:left w:val="nil"/>
          <w:bottom w:val="nil"/>
          <w:right w:val="nil"/>
          <w:between w:val="nil"/>
        </w:pBdr>
        <w:spacing w:after="0" w:line="240" w:lineRule="auto"/>
        <w:ind w:left="1080"/>
        <w:jc w:val="both"/>
        <w:rPr>
          <w:rFonts w:ascii="Arial" w:eastAsia="Arial" w:hAnsi="Arial" w:cs="Arial"/>
          <w:color w:val="000000"/>
          <w:sz w:val="24"/>
          <w:szCs w:val="24"/>
        </w:rPr>
      </w:pPr>
    </w:p>
    <w:p w14:paraId="6EC042E1" w14:textId="2BA7CB82" w:rsidR="00952EAF" w:rsidRDefault="00952EAF" w:rsidP="003036D0">
      <w:pPr>
        <w:pBdr>
          <w:top w:val="nil"/>
          <w:left w:val="nil"/>
          <w:bottom w:val="nil"/>
          <w:right w:val="nil"/>
          <w:between w:val="nil"/>
        </w:pBdr>
        <w:spacing w:after="0" w:line="240" w:lineRule="auto"/>
        <w:ind w:left="1080"/>
        <w:jc w:val="both"/>
        <w:rPr>
          <w:rFonts w:ascii="Arial" w:eastAsia="Arial" w:hAnsi="Arial" w:cs="Arial"/>
          <w:color w:val="000000"/>
          <w:sz w:val="24"/>
          <w:szCs w:val="24"/>
        </w:rPr>
      </w:pPr>
    </w:p>
    <w:p w14:paraId="5F370D65" w14:textId="72A9DC53" w:rsidR="00952EAF" w:rsidRDefault="00952EAF" w:rsidP="003036D0">
      <w:pPr>
        <w:pBdr>
          <w:top w:val="nil"/>
          <w:left w:val="nil"/>
          <w:bottom w:val="nil"/>
          <w:right w:val="nil"/>
          <w:between w:val="nil"/>
        </w:pBdr>
        <w:spacing w:after="0" w:line="240" w:lineRule="auto"/>
        <w:ind w:left="1080"/>
        <w:jc w:val="both"/>
        <w:rPr>
          <w:rFonts w:ascii="Arial" w:eastAsia="Arial" w:hAnsi="Arial" w:cs="Arial"/>
          <w:color w:val="000000"/>
          <w:sz w:val="24"/>
          <w:szCs w:val="24"/>
        </w:rPr>
      </w:pPr>
    </w:p>
    <w:p w14:paraId="79764B58" w14:textId="7640C99A" w:rsidR="00952EAF" w:rsidDel="00145EDB" w:rsidRDefault="00952EAF" w:rsidP="003036D0">
      <w:pPr>
        <w:pBdr>
          <w:top w:val="nil"/>
          <w:left w:val="nil"/>
          <w:bottom w:val="nil"/>
          <w:right w:val="nil"/>
          <w:between w:val="nil"/>
        </w:pBdr>
        <w:spacing w:after="0" w:line="240" w:lineRule="auto"/>
        <w:ind w:left="1080"/>
        <w:jc w:val="both"/>
        <w:rPr>
          <w:del w:id="50" w:author="Alejandro Cruz Ferreyra" w:date="2025-05-13T12:00:00Z"/>
          <w:rFonts w:ascii="Arial" w:eastAsia="Arial" w:hAnsi="Arial" w:cs="Arial"/>
          <w:color w:val="000000"/>
          <w:sz w:val="24"/>
          <w:szCs w:val="24"/>
        </w:rPr>
      </w:pPr>
    </w:p>
    <w:p w14:paraId="2E831DB8" w14:textId="5F91BA84" w:rsidR="00952EAF" w:rsidRDefault="00952EAF" w:rsidP="00145EDB">
      <w:pPr>
        <w:pBdr>
          <w:top w:val="nil"/>
          <w:left w:val="nil"/>
          <w:bottom w:val="nil"/>
          <w:right w:val="nil"/>
          <w:between w:val="nil"/>
        </w:pBdr>
        <w:spacing w:after="0" w:line="240" w:lineRule="auto"/>
        <w:jc w:val="both"/>
        <w:rPr>
          <w:rFonts w:ascii="Arial" w:eastAsia="Arial" w:hAnsi="Arial" w:cs="Arial"/>
          <w:color w:val="000000"/>
          <w:sz w:val="24"/>
          <w:szCs w:val="24"/>
        </w:rPr>
        <w:pPrChange w:id="51" w:author="Alejandro Cruz Ferreyra" w:date="2025-05-13T12:00:00Z">
          <w:pPr>
            <w:pBdr>
              <w:top w:val="nil"/>
              <w:left w:val="nil"/>
              <w:bottom w:val="nil"/>
              <w:right w:val="nil"/>
              <w:between w:val="nil"/>
            </w:pBdr>
            <w:spacing w:after="0" w:line="240" w:lineRule="auto"/>
            <w:ind w:left="1080"/>
            <w:jc w:val="both"/>
          </w:pPr>
        </w:pPrChange>
      </w:pPr>
    </w:p>
    <w:p w14:paraId="74AD53DC" w14:textId="11F5A565" w:rsidR="00952EAF" w:rsidRDefault="00952EAF" w:rsidP="003036D0">
      <w:pPr>
        <w:pBdr>
          <w:top w:val="nil"/>
          <w:left w:val="nil"/>
          <w:bottom w:val="nil"/>
          <w:right w:val="nil"/>
          <w:between w:val="nil"/>
        </w:pBdr>
        <w:spacing w:after="0" w:line="240" w:lineRule="auto"/>
        <w:ind w:left="1080"/>
        <w:jc w:val="both"/>
        <w:rPr>
          <w:rFonts w:ascii="Arial" w:eastAsia="Arial" w:hAnsi="Arial" w:cs="Arial"/>
          <w:color w:val="000000"/>
          <w:sz w:val="24"/>
          <w:szCs w:val="24"/>
        </w:rPr>
      </w:pPr>
    </w:p>
    <w:p w14:paraId="558831E4" w14:textId="2B41CE42" w:rsidR="00952EAF" w:rsidRDefault="00D07091" w:rsidP="00D07091">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Las firmas que anteceden pertenecen al Convenio de Colaboración Interinstitucional, celebrado entre el Instituto de la Juventud Michoacana y (LA CONTRAPARTE), de fecha ______ del me </w:t>
      </w:r>
      <w:proofErr w:type="spellStart"/>
      <w:r>
        <w:rPr>
          <w:rFonts w:ascii="Arial" w:eastAsia="Arial" w:hAnsi="Arial" w:cs="Arial"/>
          <w:color w:val="000000"/>
          <w:sz w:val="24"/>
          <w:szCs w:val="24"/>
        </w:rPr>
        <w:t>de</w:t>
      </w:r>
      <w:proofErr w:type="spellEnd"/>
      <w:r>
        <w:rPr>
          <w:rFonts w:ascii="Arial" w:eastAsia="Arial" w:hAnsi="Arial" w:cs="Arial"/>
          <w:color w:val="000000"/>
          <w:sz w:val="24"/>
          <w:szCs w:val="24"/>
        </w:rPr>
        <w:t xml:space="preserve"> ___________ del año 202</w:t>
      </w:r>
      <w:ins w:id="52" w:author="Noemi Pedraza" w:date="2024-10-31T12:28:00Z">
        <w:r w:rsidR="00C15C1E">
          <w:rPr>
            <w:rFonts w:ascii="Arial" w:eastAsia="Arial" w:hAnsi="Arial" w:cs="Arial"/>
            <w:color w:val="000000"/>
            <w:sz w:val="24"/>
            <w:szCs w:val="24"/>
          </w:rPr>
          <w:t>4</w:t>
        </w:r>
      </w:ins>
      <w:del w:id="53" w:author="Noemi Pedraza" w:date="2024-10-31T12:28:00Z">
        <w:r w:rsidDel="00C15C1E">
          <w:rPr>
            <w:rFonts w:ascii="Arial" w:eastAsia="Arial" w:hAnsi="Arial" w:cs="Arial"/>
            <w:color w:val="000000"/>
            <w:sz w:val="24"/>
            <w:szCs w:val="24"/>
          </w:rPr>
          <w:delText>3</w:delText>
        </w:r>
      </w:del>
      <w:r>
        <w:rPr>
          <w:rFonts w:ascii="Arial" w:eastAsia="Arial" w:hAnsi="Arial" w:cs="Arial"/>
          <w:color w:val="000000"/>
          <w:sz w:val="24"/>
          <w:szCs w:val="24"/>
        </w:rPr>
        <w:t xml:space="preserve"> dos mil veinti</w:t>
      </w:r>
      <w:ins w:id="54" w:author="Noemi Pedraza" w:date="2024-10-31T12:28:00Z">
        <w:r w:rsidR="00C15C1E">
          <w:rPr>
            <w:rFonts w:ascii="Arial" w:eastAsia="Arial" w:hAnsi="Arial" w:cs="Arial"/>
            <w:color w:val="000000"/>
            <w:sz w:val="24"/>
            <w:szCs w:val="24"/>
          </w:rPr>
          <w:t>cuatro</w:t>
        </w:r>
      </w:ins>
      <w:del w:id="55" w:author="Noemi Pedraza" w:date="2024-10-31T12:28:00Z">
        <w:r w:rsidDel="00C15C1E">
          <w:rPr>
            <w:rFonts w:ascii="Arial" w:eastAsia="Arial" w:hAnsi="Arial" w:cs="Arial"/>
            <w:color w:val="000000"/>
            <w:sz w:val="24"/>
            <w:szCs w:val="24"/>
          </w:rPr>
          <w:delText>trés</w:delText>
        </w:r>
      </w:del>
      <w:r>
        <w:rPr>
          <w:rFonts w:ascii="Arial" w:eastAsia="Arial" w:hAnsi="Arial" w:cs="Arial"/>
          <w:color w:val="000000"/>
          <w:sz w:val="24"/>
          <w:szCs w:val="24"/>
        </w:rPr>
        <w:t>, el cual consta de 07 siete fojas útiles impresas en una sola cara.</w:t>
      </w:r>
    </w:p>
    <w:sectPr w:rsidR="00952EAF">
      <w:headerReference w:type="default" r:id="rId7"/>
      <w:footerReference w:type="default" r:id="rId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A6AFF" w14:textId="77777777" w:rsidR="003E38D1" w:rsidRDefault="003E38D1">
      <w:pPr>
        <w:spacing w:after="0" w:line="240" w:lineRule="auto"/>
      </w:pPr>
      <w:r>
        <w:separator/>
      </w:r>
    </w:p>
  </w:endnote>
  <w:endnote w:type="continuationSeparator" w:id="0">
    <w:p w14:paraId="6C4D9809" w14:textId="77777777" w:rsidR="003E38D1" w:rsidRDefault="003E3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5A683" w14:textId="70AA7999" w:rsidR="00BC54E8" w:rsidRDefault="006C7545">
    <w:pPr>
      <w:pBdr>
        <w:top w:val="nil"/>
        <w:left w:val="nil"/>
        <w:bottom w:val="nil"/>
        <w:right w:val="nil"/>
        <w:between w:val="nil"/>
      </w:pBdr>
      <w:tabs>
        <w:tab w:val="center" w:pos="4419"/>
        <w:tab w:val="right" w:pos="8838"/>
      </w:tabs>
      <w:spacing w:after="0" w:line="240" w:lineRule="auto"/>
      <w:jc w:val="right"/>
      <w:rPr>
        <w:color w:val="000000"/>
      </w:rPr>
    </w:pPr>
    <w:r>
      <w:rPr>
        <w:color w:val="808080"/>
        <w:sz w:val="18"/>
        <w:szCs w:val="18"/>
      </w:rPr>
      <w:t xml:space="preserve">Página </w:t>
    </w:r>
    <w:r>
      <w:rPr>
        <w:b/>
        <w:color w:val="808080"/>
        <w:sz w:val="18"/>
        <w:szCs w:val="18"/>
      </w:rPr>
      <w:fldChar w:fldCharType="begin"/>
    </w:r>
    <w:r>
      <w:rPr>
        <w:b/>
        <w:color w:val="808080"/>
        <w:sz w:val="18"/>
        <w:szCs w:val="18"/>
      </w:rPr>
      <w:instrText>PAGE</w:instrText>
    </w:r>
    <w:r>
      <w:rPr>
        <w:b/>
        <w:color w:val="808080"/>
        <w:sz w:val="18"/>
        <w:szCs w:val="18"/>
      </w:rPr>
      <w:fldChar w:fldCharType="separate"/>
    </w:r>
    <w:r w:rsidR="00600977">
      <w:rPr>
        <w:b/>
        <w:noProof/>
        <w:color w:val="808080"/>
        <w:sz w:val="18"/>
        <w:szCs w:val="18"/>
      </w:rPr>
      <w:t>4</w:t>
    </w:r>
    <w:r>
      <w:rPr>
        <w:b/>
        <w:color w:val="808080"/>
        <w:sz w:val="18"/>
        <w:szCs w:val="18"/>
      </w:rPr>
      <w:fldChar w:fldCharType="end"/>
    </w:r>
    <w:r>
      <w:rPr>
        <w:color w:val="808080"/>
        <w:sz w:val="18"/>
        <w:szCs w:val="18"/>
      </w:rPr>
      <w:t xml:space="preserve"> de </w:t>
    </w:r>
    <w:r>
      <w:rPr>
        <w:b/>
        <w:color w:val="808080"/>
        <w:sz w:val="18"/>
        <w:szCs w:val="18"/>
      </w:rPr>
      <w:fldChar w:fldCharType="begin"/>
    </w:r>
    <w:r>
      <w:rPr>
        <w:b/>
        <w:color w:val="808080"/>
        <w:sz w:val="18"/>
        <w:szCs w:val="18"/>
      </w:rPr>
      <w:instrText>NUMPAGES</w:instrText>
    </w:r>
    <w:r>
      <w:rPr>
        <w:b/>
        <w:color w:val="808080"/>
        <w:sz w:val="18"/>
        <w:szCs w:val="18"/>
      </w:rPr>
      <w:fldChar w:fldCharType="separate"/>
    </w:r>
    <w:r w:rsidR="00600977">
      <w:rPr>
        <w:b/>
        <w:noProof/>
        <w:color w:val="808080"/>
        <w:sz w:val="18"/>
        <w:szCs w:val="18"/>
      </w:rPr>
      <w:t>7</w:t>
    </w:r>
    <w:r>
      <w:rPr>
        <w:b/>
        <w:color w:val="808080"/>
        <w:sz w:val="18"/>
        <w:szCs w:val="18"/>
      </w:rPr>
      <w:fldChar w:fldCharType="end"/>
    </w:r>
  </w:p>
  <w:p w14:paraId="41E19A73" w14:textId="77777777" w:rsidR="00BC54E8" w:rsidRDefault="00BC54E8">
    <w:pPr>
      <w:pBdr>
        <w:top w:val="nil"/>
        <w:left w:val="nil"/>
        <w:bottom w:val="nil"/>
        <w:right w:val="nil"/>
        <w:between w:val="nil"/>
      </w:pBdr>
      <w:tabs>
        <w:tab w:val="center" w:pos="4419"/>
        <w:tab w:val="right" w:pos="8838"/>
      </w:tabs>
      <w:spacing w:after="0" w:line="240" w:lineRule="auto"/>
      <w:rPr>
        <w:color w:val="000000"/>
      </w:rPr>
    </w:pPr>
  </w:p>
  <w:p w14:paraId="06EF03B9" w14:textId="77777777" w:rsidR="00BC54E8" w:rsidRDefault="00BC54E8">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4876B" w14:textId="77777777" w:rsidR="003E38D1" w:rsidRDefault="003E38D1">
      <w:pPr>
        <w:spacing w:after="0" w:line="240" w:lineRule="auto"/>
      </w:pPr>
      <w:r>
        <w:separator/>
      </w:r>
    </w:p>
  </w:footnote>
  <w:footnote w:type="continuationSeparator" w:id="0">
    <w:p w14:paraId="7AC69FB7" w14:textId="77777777" w:rsidR="003E38D1" w:rsidRDefault="003E38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158AF" w14:textId="77777777" w:rsidR="00BC54E8" w:rsidRDefault="00BC54E8">
    <w:pPr>
      <w:widowControl w:val="0"/>
      <w:pBdr>
        <w:top w:val="nil"/>
        <w:left w:val="nil"/>
        <w:bottom w:val="nil"/>
        <w:right w:val="nil"/>
        <w:between w:val="nil"/>
      </w:pBdr>
      <w:spacing w:after="0" w:line="276" w:lineRule="auto"/>
    </w:pPr>
  </w:p>
  <w:tbl>
    <w:tblPr>
      <w:tblStyle w:val="a1"/>
      <w:tblW w:w="10348" w:type="dxa"/>
      <w:tblInd w:w="-714" w:type="dxa"/>
      <w:tblBorders>
        <w:top w:val="nil"/>
        <w:left w:val="nil"/>
        <w:bottom w:val="nil"/>
        <w:right w:val="nil"/>
        <w:insideH w:val="nil"/>
        <w:insideV w:val="nil"/>
      </w:tblBorders>
      <w:tblLayout w:type="fixed"/>
      <w:tblLook w:val="0400" w:firstRow="0" w:lastRow="0" w:firstColumn="0" w:lastColumn="0" w:noHBand="0" w:noVBand="1"/>
    </w:tblPr>
    <w:tblGrid>
      <w:gridCol w:w="5128"/>
      <w:gridCol w:w="5220"/>
    </w:tblGrid>
    <w:tr w:rsidR="00BC54E8" w14:paraId="23069C58" w14:textId="77777777">
      <w:tc>
        <w:tcPr>
          <w:tcW w:w="5128" w:type="dxa"/>
        </w:tcPr>
        <w:p w14:paraId="3D641587" w14:textId="77777777" w:rsidR="00BC54E8" w:rsidRDefault="00BC54E8">
          <w:pPr>
            <w:pBdr>
              <w:top w:val="nil"/>
              <w:left w:val="nil"/>
              <w:bottom w:val="nil"/>
              <w:right w:val="nil"/>
              <w:between w:val="nil"/>
            </w:pBdr>
            <w:tabs>
              <w:tab w:val="center" w:pos="4419"/>
              <w:tab w:val="right" w:pos="8838"/>
            </w:tabs>
            <w:rPr>
              <w:color w:val="000000"/>
            </w:rPr>
          </w:pPr>
        </w:p>
      </w:tc>
      <w:tc>
        <w:tcPr>
          <w:tcW w:w="5220" w:type="dxa"/>
          <w:vAlign w:val="center"/>
        </w:tcPr>
        <w:p w14:paraId="439AC1B9" w14:textId="77777777" w:rsidR="00BC54E8" w:rsidRDefault="00BC54E8">
          <w:pPr>
            <w:pBdr>
              <w:top w:val="nil"/>
              <w:left w:val="nil"/>
              <w:bottom w:val="nil"/>
              <w:right w:val="nil"/>
              <w:between w:val="nil"/>
            </w:pBdr>
            <w:tabs>
              <w:tab w:val="center" w:pos="4419"/>
              <w:tab w:val="right" w:pos="8838"/>
            </w:tabs>
            <w:jc w:val="right"/>
            <w:rPr>
              <w:color w:val="000000"/>
            </w:rPr>
          </w:pPr>
        </w:p>
      </w:tc>
    </w:tr>
  </w:tbl>
  <w:p w14:paraId="4FA8900B" w14:textId="77777777" w:rsidR="00BC54E8" w:rsidRDefault="00BC54E8">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565E3"/>
    <w:multiLevelType w:val="multilevel"/>
    <w:tmpl w:val="27C622CC"/>
    <w:lvl w:ilvl="0">
      <w:start w:val="2"/>
      <w:numFmt w:val="upperRoman"/>
      <w:lvlText w:val="%1."/>
      <w:lvlJc w:val="left"/>
      <w:pPr>
        <w:ind w:left="180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34222D5"/>
    <w:multiLevelType w:val="hybridMultilevel"/>
    <w:tmpl w:val="1FECF786"/>
    <w:lvl w:ilvl="0" w:tplc="F0E889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59F2EA4"/>
    <w:multiLevelType w:val="multilevel"/>
    <w:tmpl w:val="2DF8CF9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31960ECA"/>
    <w:multiLevelType w:val="multilevel"/>
    <w:tmpl w:val="243099CC"/>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7E556B3"/>
    <w:multiLevelType w:val="multilevel"/>
    <w:tmpl w:val="C002C6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1A43D64"/>
    <w:multiLevelType w:val="multilevel"/>
    <w:tmpl w:val="B712AF78"/>
    <w:lvl w:ilvl="0">
      <w:start w:val="1"/>
      <w:numFmt w:val="decimal"/>
      <w:lvlText w:val="%1."/>
      <w:lvlJc w:val="left"/>
      <w:pPr>
        <w:ind w:left="360" w:hanging="360"/>
      </w:pPr>
      <w:rPr>
        <w:rFonts w:ascii="Calibri" w:eastAsia="Calibri" w:hAnsi="Calibri" w:cs="Calibri"/>
      </w:rPr>
    </w:lvl>
    <w:lvl w:ilvl="1">
      <w:start w:val="1"/>
      <w:numFmt w:val="decimal"/>
      <w:lvlText w:val="%1.%2."/>
      <w:lvlJc w:val="left"/>
      <w:pPr>
        <w:ind w:left="114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02568915">
    <w:abstractNumId w:val="0"/>
  </w:num>
  <w:num w:numId="2" w16cid:durableId="1333995010">
    <w:abstractNumId w:val="3"/>
  </w:num>
  <w:num w:numId="3" w16cid:durableId="1304387768">
    <w:abstractNumId w:val="4"/>
  </w:num>
  <w:num w:numId="4" w16cid:durableId="1516726131">
    <w:abstractNumId w:val="5"/>
  </w:num>
  <w:num w:numId="5" w16cid:durableId="824928767">
    <w:abstractNumId w:val="1"/>
  </w:num>
  <w:num w:numId="6" w16cid:durableId="53709030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emi Pedraza">
    <w15:presenceInfo w15:providerId="None" w15:userId="Noemi Pedraza"/>
  </w15:person>
  <w15:person w15:author="Alejandro Cruz Ferreyra">
    <w15:presenceInfo w15:providerId="Windows Live" w15:userId="1092ccb12d47c9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4E8"/>
    <w:rsid w:val="00076D6C"/>
    <w:rsid w:val="000F2645"/>
    <w:rsid w:val="00145EDB"/>
    <w:rsid w:val="001F4644"/>
    <w:rsid w:val="002363C3"/>
    <w:rsid w:val="002A11D8"/>
    <w:rsid w:val="003036D0"/>
    <w:rsid w:val="00392D24"/>
    <w:rsid w:val="003D53E1"/>
    <w:rsid w:val="003E38D1"/>
    <w:rsid w:val="004860EB"/>
    <w:rsid w:val="00486AE8"/>
    <w:rsid w:val="004A19B1"/>
    <w:rsid w:val="004B23AD"/>
    <w:rsid w:val="005C4C98"/>
    <w:rsid w:val="00600977"/>
    <w:rsid w:val="006C7545"/>
    <w:rsid w:val="007A4750"/>
    <w:rsid w:val="007B692E"/>
    <w:rsid w:val="00847773"/>
    <w:rsid w:val="0088487B"/>
    <w:rsid w:val="00900F6F"/>
    <w:rsid w:val="00952EAF"/>
    <w:rsid w:val="009E1DCD"/>
    <w:rsid w:val="00A12A59"/>
    <w:rsid w:val="00A275CF"/>
    <w:rsid w:val="00A90E69"/>
    <w:rsid w:val="00AA4993"/>
    <w:rsid w:val="00BC54E8"/>
    <w:rsid w:val="00BD5BAF"/>
    <w:rsid w:val="00C15C1E"/>
    <w:rsid w:val="00C431FF"/>
    <w:rsid w:val="00D07091"/>
    <w:rsid w:val="00D94BAE"/>
    <w:rsid w:val="00E45818"/>
    <w:rsid w:val="00E734B5"/>
    <w:rsid w:val="00E75729"/>
    <w:rsid w:val="00E758F3"/>
    <w:rsid w:val="00EE33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E5981"/>
  <w15:docId w15:val="{8774C4DC-E29B-405B-BA57-D465AD91E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paragraph" w:styleId="Prrafodelista">
    <w:name w:val="List Paragraph"/>
    <w:basedOn w:val="Normal"/>
    <w:uiPriority w:val="34"/>
    <w:qFormat/>
    <w:rsid w:val="004A19B1"/>
    <w:pPr>
      <w:ind w:left="720"/>
      <w:contextualSpacing/>
    </w:pPr>
  </w:style>
  <w:style w:type="paragraph" w:styleId="Textodeglobo">
    <w:name w:val="Balloon Text"/>
    <w:basedOn w:val="Normal"/>
    <w:link w:val="TextodegloboCar"/>
    <w:uiPriority w:val="99"/>
    <w:semiHidden/>
    <w:unhideWhenUsed/>
    <w:rsid w:val="00E758F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58F3"/>
    <w:rPr>
      <w:rFonts w:ascii="Segoe UI" w:hAnsi="Segoe UI" w:cs="Segoe UI"/>
      <w:sz w:val="18"/>
      <w:szCs w:val="18"/>
    </w:rPr>
  </w:style>
  <w:style w:type="paragraph" w:styleId="Revisin">
    <w:name w:val="Revision"/>
    <w:hidden/>
    <w:uiPriority w:val="99"/>
    <w:semiHidden/>
    <w:rsid w:val="00145E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1979</Words>
  <Characters>10888</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Alejandro Cruz Ferreyra</cp:lastModifiedBy>
  <cp:revision>2</cp:revision>
  <dcterms:created xsi:type="dcterms:W3CDTF">2025-05-13T18:01:00Z</dcterms:created>
  <dcterms:modified xsi:type="dcterms:W3CDTF">2025-05-13T18:01:00Z</dcterms:modified>
</cp:coreProperties>
</file>